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569314AA" w14:textId="08F830E8" w:rsidR="00642EFE" w:rsidRPr="00E30E7B" w:rsidRDefault="00196E32" w:rsidP="00EF3662">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069CFF3D"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2F2E19">
        <w:rPr>
          <w:rFonts w:ascii="Sylfaen" w:hAnsi="Sylfaen"/>
          <w:i w:val="0"/>
          <w:lang w:val="hy-AM"/>
        </w:rPr>
        <w:t>6</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proofErr w:type="spellStart"/>
      <w:r w:rsidR="002F2E19">
        <w:rPr>
          <w:rFonts w:ascii="Sylfaen" w:hAnsi="Sylfaen" w:cs="Arial"/>
          <w:i w:val="0"/>
          <w:lang w:val="en-US"/>
        </w:rPr>
        <w:t>մարտի</w:t>
      </w:r>
      <w:proofErr w:type="spellEnd"/>
      <w:r w:rsidR="003C53D4" w:rsidRPr="00E30E7B">
        <w:rPr>
          <w:rFonts w:ascii="Sylfaen" w:hAnsi="Sylfaen"/>
          <w:i w:val="0"/>
          <w:lang w:val="af-ZA"/>
        </w:rPr>
        <w:t>»</w:t>
      </w:r>
      <w:r w:rsidR="001427F6">
        <w:rPr>
          <w:rFonts w:ascii="Sylfaen" w:hAnsi="Sylfaen"/>
          <w:i w:val="0"/>
          <w:lang w:val="af-ZA"/>
        </w:rPr>
        <w:t xml:space="preserve"> </w:t>
      </w:r>
      <w:r w:rsidR="002F2E19">
        <w:rPr>
          <w:rFonts w:ascii="Sylfaen" w:hAnsi="Sylfaen"/>
          <w:i w:val="0"/>
          <w:lang w:val="af-ZA"/>
        </w:rPr>
        <w:t>1</w:t>
      </w:r>
      <w:r w:rsidR="00096370">
        <w:rPr>
          <w:rFonts w:ascii="Sylfaen" w:hAnsi="Sylfaen"/>
          <w:i w:val="0"/>
          <w:lang w:val="af-ZA"/>
        </w:rPr>
        <w:t xml:space="preserve">3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45F4A9B6"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2F2E19">
        <w:rPr>
          <w:rFonts w:ascii="Sylfaen" w:hAnsi="Sylfaen"/>
          <w:i w:val="0"/>
          <w:lang w:val="af-ZA"/>
        </w:rPr>
        <w:t>26/26</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436728F7"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3D3851">
        <w:rPr>
          <w:rFonts w:ascii="Sylfaen" w:hAnsi="Sylfaen"/>
          <w:i w:val="0"/>
          <w:lang w:val="af-ZA"/>
        </w:rPr>
        <w:t xml:space="preserve">Աբովյան համայնքի </w:t>
      </w:r>
      <w:r w:rsidR="00DA198B">
        <w:rPr>
          <w:rFonts w:ascii="Sylfaen" w:hAnsi="Sylfaen" w:cs="Arial"/>
          <w:i w:val="0"/>
          <w:lang w:val="af-ZA"/>
        </w:rPr>
        <w:t>Աղբահանության</w:t>
      </w:r>
      <w:r w:rsidR="003D3851" w:rsidRPr="003D3851">
        <w:rPr>
          <w:rFonts w:ascii="Sylfaen" w:hAnsi="Sylfaen" w:cs="Arial"/>
          <w:i w:val="0"/>
          <w:lang w:val="af-ZA"/>
        </w:rPr>
        <w:t xml:space="preserve"> աշխատանքների համար անհրաժեշտ նյութերի և ապրանքների </w:t>
      </w:r>
      <w:r w:rsidR="00E119DF">
        <w:rPr>
          <w:rFonts w:ascii="Sylfaen" w:hAnsi="Sylfaen" w:cs="Arial"/>
          <w:i w:val="0"/>
          <w:lang w:val="af-ZA"/>
        </w:rPr>
        <w:t xml:space="preserve"> </w:t>
      </w:r>
      <w:r w:rsidR="007D0763" w:rsidRPr="00E30E7B">
        <w:rPr>
          <w:rFonts w:ascii="Sylfaen" w:hAnsi="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7F9EECCF"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5311E5">
        <w:rPr>
          <w:rFonts w:ascii="Sylfaen" w:hAnsi="Sylfaen" w:cs="Arial"/>
          <w:i w:val="0"/>
          <w:u w:val="single"/>
          <w:lang w:val="hy-AM"/>
        </w:rPr>
        <w:t>15</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6E79953E"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2F2E19">
        <w:rPr>
          <w:rFonts w:ascii="Sylfaen" w:hAnsi="Sylfaen"/>
          <w:i w:val="0"/>
          <w:lang w:val="af-ZA"/>
        </w:rPr>
        <w:t>6</w:t>
      </w:r>
      <w:r w:rsidRPr="00E30E7B">
        <w:rPr>
          <w:rFonts w:ascii="Sylfaen" w:hAnsi="Sylfaen"/>
          <w:i w:val="0"/>
          <w:lang w:val="af-ZA"/>
        </w:rPr>
        <w:t>» «</w:t>
      </w:r>
      <w:r w:rsidR="002F2E19">
        <w:rPr>
          <w:rFonts w:ascii="Sylfaen" w:hAnsi="Sylfaen" w:cs="Arial"/>
          <w:i w:val="0"/>
          <w:lang w:val="af-ZA"/>
        </w:rPr>
        <w:t>մարտի</w:t>
      </w:r>
      <w:r w:rsidRPr="00E30E7B">
        <w:rPr>
          <w:rFonts w:ascii="Sylfaen" w:hAnsi="Sylfaen"/>
          <w:i w:val="0"/>
          <w:lang w:val="af-ZA"/>
        </w:rPr>
        <w:t>» «</w:t>
      </w:r>
      <w:r w:rsidR="002F2E19">
        <w:rPr>
          <w:rFonts w:ascii="Sylfaen" w:hAnsi="Sylfaen"/>
          <w:i w:val="0"/>
          <w:lang w:val="af-ZA"/>
        </w:rPr>
        <w:t>24</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2F2E19">
        <w:rPr>
          <w:rFonts w:ascii="Sylfaen" w:hAnsi="Sylfaen" w:cs="Arial"/>
          <w:i w:val="0"/>
          <w:lang w:val="hy-AM"/>
        </w:rPr>
        <w:t>15</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Default="00037DDE" w:rsidP="00EF3662">
      <w:pPr>
        <w:pStyle w:val="aa"/>
        <w:ind w:right="-7" w:firstLine="567"/>
        <w:jc w:val="right"/>
        <w:rPr>
          <w:rFonts w:ascii="Sylfaen" w:hAnsi="Sylfaen" w:cs="Sylfaen"/>
          <w:i/>
          <w:sz w:val="22"/>
          <w:lang w:val="af-ZA"/>
        </w:rPr>
      </w:pPr>
    </w:p>
    <w:p w14:paraId="10C93AE7" w14:textId="77777777" w:rsidR="00E5570B" w:rsidRDefault="00E5570B" w:rsidP="00EF3662">
      <w:pPr>
        <w:pStyle w:val="aa"/>
        <w:ind w:right="-7" w:firstLine="567"/>
        <w:jc w:val="right"/>
        <w:rPr>
          <w:rFonts w:ascii="Sylfaen" w:hAnsi="Sylfaen" w:cs="Sylfaen"/>
          <w:i/>
          <w:sz w:val="22"/>
          <w:lang w:val="af-ZA"/>
        </w:rPr>
      </w:pPr>
    </w:p>
    <w:p w14:paraId="03E6B998" w14:textId="77777777" w:rsidR="00E5570B" w:rsidRPr="00E30E7B" w:rsidRDefault="00E5570B"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t xml:space="preserve">                                                                                                                                                                             </w:t>
      </w:r>
      <w:proofErr w:type="spellStart"/>
      <w:r w:rsidR="00096865" w:rsidRPr="00E30E7B">
        <w:rPr>
          <w:rFonts w:ascii="Sylfaen" w:hAnsi="Sylfaen" w:cs="Arial"/>
          <w:i/>
          <w:sz w:val="20"/>
          <w:szCs w:val="20"/>
        </w:rPr>
        <w:t>Հաստատված</w:t>
      </w:r>
      <w:proofErr w:type="spellEnd"/>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499BF685"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F257C9">
        <w:rPr>
          <w:rFonts w:ascii="Sylfaen" w:hAnsi="Sylfaen" w:cs="Sylfaen"/>
          <w:i/>
          <w:sz w:val="20"/>
          <w:szCs w:val="20"/>
          <w:u w:val="single"/>
          <w:lang w:val="af-ZA"/>
        </w:rPr>
        <w:t>2</w:t>
      </w:r>
      <w:r w:rsidR="002F2E19">
        <w:rPr>
          <w:rFonts w:ascii="Sylfaen" w:hAnsi="Sylfaen" w:cs="Sylfaen"/>
          <w:i/>
          <w:sz w:val="20"/>
          <w:szCs w:val="20"/>
          <w:u w:val="single"/>
          <w:lang w:val="af-ZA"/>
        </w:rPr>
        <w:t>6/26</w:t>
      </w:r>
      <w:r w:rsidR="009F18D0" w:rsidRPr="00E30E7B">
        <w:rPr>
          <w:rFonts w:ascii="Sylfaen" w:hAnsi="Sylfaen" w:cs="Sylfaen"/>
          <w:i/>
          <w:sz w:val="20"/>
          <w:szCs w:val="20"/>
          <w:lang w:val="af-ZA"/>
        </w:rPr>
        <w:t xml:space="preserve"> </w:t>
      </w:r>
      <w:proofErr w:type="spellStart"/>
      <w:r w:rsidR="00096865" w:rsidRPr="00E30E7B">
        <w:rPr>
          <w:rFonts w:ascii="Sylfaen" w:hAnsi="Sylfaen" w:cs="Arial"/>
          <w:i/>
          <w:sz w:val="20"/>
          <w:szCs w:val="20"/>
        </w:rPr>
        <w:t>ծածկագրով</w:t>
      </w:r>
      <w:proofErr w:type="spellEnd"/>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proofErr w:type="spellStart"/>
      <w:r w:rsidR="00096865" w:rsidRPr="00E30E7B">
        <w:rPr>
          <w:rFonts w:ascii="Sylfaen" w:hAnsi="Sylfaen" w:cs="Arial"/>
          <w:i/>
          <w:sz w:val="20"/>
          <w:szCs w:val="20"/>
        </w:rPr>
        <w:t>հանձնաժողովի</w:t>
      </w:r>
      <w:proofErr w:type="spellEnd"/>
    </w:p>
    <w:p w14:paraId="7996A5EA" w14:textId="07EC9C48"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2F2E19">
        <w:rPr>
          <w:rFonts w:ascii="Sylfaen" w:hAnsi="Sylfaen" w:cs="Sylfaen"/>
          <w:i/>
          <w:sz w:val="20"/>
          <w:szCs w:val="20"/>
          <w:lang w:val="af-ZA"/>
        </w:rPr>
        <w:t>6</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2F2E19">
        <w:rPr>
          <w:rFonts w:ascii="Sylfaen" w:hAnsi="Sylfaen" w:cs="Times Armenian"/>
          <w:i/>
          <w:sz w:val="20"/>
          <w:szCs w:val="20"/>
          <w:lang w:val="af-ZA"/>
        </w:rPr>
        <w:t>մարտ</w:t>
      </w:r>
      <w:r w:rsidR="00E5570B">
        <w:rPr>
          <w:rFonts w:ascii="Sylfaen" w:hAnsi="Sylfaen" w:cs="Times Armenian"/>
          <w:i/>
          <w:sz w:val="20"/>
          <w:szCs w:val="20"/>
          <w:lang w:val="af-ZA"/>
        </w:rPr>
        <w:t xml:space="preserve"> </w:t>
      </w:r>
      <w:r w:rsidR="002F2E19">
        <w:rPr>
          <w:rFonts w:ascii="Sylfaen" w:hAnsi="Sylfaen" w:cs="Times Armenian"/>
          <w:i/>
          <w:sz w:val="20"/>
          <w:szCs w:val="20"/>
          <w:lang w:val="af-ZA"/>
        </w:rPr>
        <w:t>1</w:t>
      </w:r>
      <w:r w:rsidR="00096370">
        <w:rPr>
          <w:rFonts w:ascii="Sylfaen" w:hAnsi="Sylfaen" w:cs="Times Armenian"/>
          <w:i/>
          <w:sz w:val="20"/>
          <w:szCs w:val="20"/>
          <w:lang w:val="af-ZA"/>
        </w:rPr>
        <w:t>3</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proofErr w:type="spellStart"/>
      <w:r w:rsidR="00096865" w:rsidRPr="00E30E7B">
        <w:rPr>
          <w:rFonts w:ascii="Sylfaen" w:hAnsi="Sylfaen" w:cs="Arial"/>
          <w:i/>
          <w:sz w:val="20"/>
          <w:szCs w:val="20"/>
        </w:rPr>
        <w:t>որոշմամբ</w:t>
      </w:r>
      <w:proofErr w:type="spellEnd"/>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7A1E4037" w14:textId="77777777" w:rsidR="003D3851"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w:t>
      </w:r>
    </w:p>
    <w:p w14:paraId="698277B8" w14:textId="485F19D2"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bookmarkStart w:id="3" w:name="_Hlk159618678"/>
      <w:r>
        <w:rPr>
          <w:rFonts w:ascii="Sylfaen" w:hAnsi="Sylfaen" w:cs="Times Armenian"/>
          <w:lang w:val="af-ZA"/>
        </w:rPr>
        <w:t xml:space="preserve">Աբովյան համայնքի </w:t>
      </w:r>
      <w:r w:rsidR="00812F6B">
        <w:rPr>
          <w:rFonts w:ascii="Sylfaen" w:hAnsi="Sylfaen" w:cs="Times Armenian"/>
          <w:lang w:val="af-ZA"/>
        </w:rPr>
        <w:t>աղբահանության</w:t>
      </w: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աշխատանքների</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համար</w:t>
      </w:r>
      <w:proofErr w:type="spellEnd"/>
    </w:p>
    <w:p w14:paraId="7058BA7F"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անհրաժեշտ</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նյութերի</w:t>
      </w:r>
      <w:proofErr w:type="spellEnd"/>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և</w:t>
      </w: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ապրանքների</w:t>
      </w:r>
      <w:proofErr w:type="spellEnd"/>
      <w:r w:rsidR="002B32D6" w:rsidRPr="00E30E7B">
        <w:rPr>
          <w:rFonts w:ascii="Sylfaen" w:hAnsi="Sylfaen" w:cs="Sylfaen"/>
          <w:lang w:val="af-ZA"/>
        </w:rPr>
        <w:t xml:space="preserve"> </w:t>
      </w:r>
    </w:p>
    <w:bookmarkEnd w:id="3"/>
    <w:p w14:paraId="2D1DFCBE" w14:textId="4D37CA4D" w:rsidR="00096865" w:rsidRPr="003D3851" w:rsidRDefault="002B32D6" w:rsidP="003D3851">
      <w:pPr>
        <w:pStyle w:val="aa"/>
        <w:ind w:right="-7" w:firstLine="567"/>
        <w:jc w:val="center"/>
        <w:rPr>
          <w:rFonts w:ascii="Sylfaen" w:hAnsi="Sylfaen" w:cs="Times Armenian"/>
          <w:lang w:val="af-ZA"/>
        </w:rPr>
      </w:pP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proofErr w:type="spellStart"/>
      <w:r w:rsidR="00096865" w:rsidRPr="00E30E7B">
        <w:rPr>
          <w:rFonts w:ascii="Sylfaen" w:hAnsi="Sylfaen" w:cs="Arial"/>
          <w:i/>
          <w:sz w:val="22"/>
          <w:szCs w:val="22"/>
        </w:rPr>
        <w:lastRenderedPageBreak/>
        <w:t>Հարգելի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մասնակից</w:t>
      </w:r>
      <w:proofErr w:type="spellEnd"/>
      <w:r w:rsidR="00677658" w:rsidRPr="00E30E7B">
        <w:rPr>
          <w:rFonts w:ascii="Sylfaen" w:hAnsi="Sylfaen" w:cs="Sylfaen"/>
          <w:i/>
          <w:sz w:val="22"/>
          <w:szCs w:val="22"/>
          <w:lang w:val="af-ZA"/>
        </w:rPr>
        <w:t xml:space="preserve"> </w:t>
      </w:r>
      <w:proofErr w:type="spellStart"/>
      <w:r w:rsidR="00884204" w:rsidRPr="00E30E7B">
        <w:rPr>
          <w:rFonts w:ascii="Sylfaen" w:hAnsi="Sylfaen" w:cs="Arial"/>
          <w:i/>
          <w:sz w:val="22"/>
          <w:szCs w:val="22"/>
        </w:rPr>
        <w:t>ն</w:t>
      </w:r>
      <w:r w:rsidR="00096865" w:rsidRPr="00E30E7B">
        <w:rPr>
          <w:rFonts w:ascii="Sylfaen" w:hAnsi="Sylfaen" w:cs="Arial"/>
          <w:i/>
          <w:sz w:val="22"/>
          <w:szCs w:val="22"/>
        </w:rPr>
        <w:t>ախքան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կազմելը</w:t>
      </w:r>
      <w:proofErr w:type="spellEnd"/>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ներկայացնելը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խնդրում</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ենք</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մանրամասնորեն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ուսումնասիրել</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սույն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քանի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որ</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հրավերին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չհամապատասխանող</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ենթակա</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մերժման</w:t>
      </w:r>
      <w:proofErr w:type="spellEnd"/>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proofErr w:type="spellStart"/>
      <w:r w:rsidRPr="00E30E7B">
        <w:rPr>
          <w:rFonts w:ascii="Sylfaen" w:hAnsi="Sylfaen" w:cs="Arial"/>
          <w:b/>
          <w:sz w:val="20"/>
          <w:szCs w:val="20"/>
        </w:rPr>
        <w:t>ԲՈՎԱՆԴԱԿՈւԹՅՈւՆ</w:t>
      </w:r>
      <w:proofErr w:type="spellEnd"/>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54893836" w14:textId="3741CE9F"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r>
        <w:rPr>
          <w:rFonts w:ascii="Sylfaen" w:hAnsi="Sylfaen" w:cs="Times Armenian"/>
          <w:lang w:val="af-ZA"/>
        </w:rPr>
        <w:t xml:space="preserve">Աբովյան համայնքի </w:t>
      </w:r>
      <w:r w:rsidRPr="00E30E7B">
        <w:rPr>
          <w:rFonts w:ascii="Sylfaen" w:hAnsi="Sylfaen" w:cs="Times Armenian"/>
          <w:lang w:val="af-ZA"/>
        </w:rPr>
        <w:t xml:space="preserve"> </w:t>
      </w:r>
      <w:proofErr w:type="spellStart"/>
      <w:r w:rsidR="00812F6B">
        <w:rPr>
          <w:rFonts w:ascii="Arial" w:hAnsi="Arial" w:cs="Arial"/>
          <w:color w:val="2C2D2E"/>
          <w:sz w:val="23"/>
          <w:szCs w:val="23"/>
          <w:shd w:val="clear" w:color="auto" w:fill="FFFFFF"/>
        </w:rPr>
        <w:t>աղբահանության</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աշխատանքների</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համար</w:t>
      </w:r>
      <w:proofErr w:type="spellEnd"/>
    </w:p>
    <w:p w14:paraId="2F3E48EF"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անհրաժեշտ</w:t>
      </w:r>
      <w:proofErr w:type="spellEnd"/>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նյութերի</w:t>
      </w:r>
      <w:proofErr w:type="spellEnd"/>
      <w:r w:rsidRPr="003D3851">
        <w:rPr>
          <w:rFonts w:ascii="Arial" w:hAnsi="Arial" w:cs="Arial"/>
          <w:color w:val="2C2D2E"/>
          <w:sz w:val="23"/>
          <w:szCs w:val="23"/>
          <w:shd w:val="clear" w:color="auto" w:fill="FFFFFF"/>
          <w:lang w:val="af-ZA"/>
        </w:rPr>
        <w:t xml:space="preserve"> </w:t>
      </w:r>
      <w:r>
        <w:rPr>
          <w:rFonts w:ascii="Arial" w:hAnsi="Arial" w:cs="Arial"/>
          <w:color w:val="2C2D2E"/>
          <w:sz w:val="23"/>
          <w:szCs w:val="23"/>
          <w:shd w:val="clear" w:color="auto" w:fill="FFFFFF"/>
        </w:rPr>
        <w:t>և</w:t>
      </w:r>
      <w:r w:rsidRPr="003D3851">
        <w:rPr>
          <w:rFonts w:ascii="Arial" w:hAnsi="Arial" w:cs="Arial"/>
          <w:color w:val="2C2D2E"/>
          <w:sz w:val="23"/>
          <w:szCs w:val="23"/>
          <w:shd w:val="clear" w:color="auto" w:fill="FFFFFF"/>
          <w:lang w:val="af-ZA"/>
        </w:rPr>
        <w:t xml:space="preserve"> </w:t>
      </w:r>
      <w:proofErr w:type="spellStart"/>
      <w:r>
        <w:rPr>
          <w:rFonts w:ascii="Arial" w:hAnsi="Arial" w:cs="Arial"/>
          <w:color w:val="2C2D2E"/>
          <w:sz w:val="23"/>
          <w:szCs w:val="23"/>
          <w:shd w:val="clear" w:color="auto" w:fill="FFFFFF"/>
        </w:rPr>
        <w:t>ապրանքների</w:t>
      </w:r>
      <w:proofErr w:type="spellEnd"/>
      <w:r w:rsidRPr="00E30E7B">
        <w:rPr>
          <w:rFonts w:ascii="Sylfaen" w:hAnsi="Sylfaen" w:cs="Sylfaen"/>
          <w:lang w:val="af-ZA"/>
        </w:rPr>
        <w:t xml:space="preserve"> </w:t>
      </w:r>
    </w:p>
    <w:p w14:paraId="7DC8184A" w14:textId="0F853A95"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r w:rsidRPr="00E30E7B">
        <w:rPr>
          <w:rFonts w:ascii="Sylfaen" w:hAnsi="Sylfaen" w:cs="Arial"/>
          <w:b/>
          <w:sz w:val="20"/>
          <w:szCs w:val="22"/>
        </w:rPr>
        <w:t>ՄԱՍ</w:t>
      </w:r>
      <w:r w:rsidRPr="00E30E7B">
        <w:rPr>
          <w:rFonts w:ascii="Sylfaen" w:hAnsi="Sylfaen" w:cs="Times Armenian"/>
          <w:b/>
          <w:sz w:val="20"/>
          <w:szCs w:val="22"/>
          <w:lang w:val="af-ZA"/>
        </w:rPr>
        <w:t xml:space="preserve">  I.</w:t>
      </w:r>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sz w:val="20"/>
          <w:lang w:val="af-ZA"/>
        </w:rPr>
        <w:t xml:space="preserve"> </w:t>
      </w:r>
      <w:proofErr w:type="spellStart"/>
      <w:r w:rsidRPr="00E30E7B">
        <w:rPr>
          <w:rFonts w:ascii="Sylfaen" w:hAnsi="Sylfaen" w:cs="Arial"/>
          <w:sz w:val="20"/>
        </w:rPr>
        <w:t>բնութագիրը</w:t>
      </w:r>
      <w:proofErr w:type="spellEnd"/>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պահանջները</w:t>
      </w:r>
      <w:proofErr w:type="spellEnd"/>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proofErr w:type="spellStart"/>
      <w:r w:rsidR="000206DA" w:rsidRPr="00E30E7B">
        <w:rPr>
          <w:rFonts w:ascii="Sylfaen" w:hAnsi="Sylfaen" w:cs="Arial"/>
          <w:sz w:val="20"/>
        </w:rPr>
        <w:t>դրանց</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գնահատման</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կարգը</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proofErr w:type="spellStart"/>
      <w:r w:rsidRPr="00E30E7B">
        <w:rPr>
          <w:rFonts w:ascii="Sylfaen" w:hAnsi="Sylfaen" w:cs="Arial"/>
          <w:sz w:val="20"/>
        </w:rPr>
        <w:t>որակավորման</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proofErr w:type="spellStart"/>
      <w:r w:rsidRPr="00E30E7B">
        <w:rPr>
          <w:rFonts w:ascii="Sylfaen" w:hAnsi="Sylfaen" w:cs="Arial"/>
          <w:sz w:val="20"/>
        </w:rPr>
        <w:t>Հրավերի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պարզաբանումը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հրավերում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փոփոխություն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կատարելու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proofErr w:type="spellStart"/>
      <w:r w:rsidRPr="00E30E7B">
        <w:rPr>
          <w:rFonts w:ascii="Sylfaen" w:hAnsi="Sylfaen" w:cs="Arial"/>
          <w:sz w:val="20"/>
        </w:rPr>
        <w:t>Հայտի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գնային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առաջարկը</w:t>
      </w:r>
      <w:proofErr w:type="spellEnd"/>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proofErr w:type="spellStart"/>
      <w:r w:rsidR="00096865" w:rsidRPr="00E30E7B">
        <w:rPr>
          <w:rFonts w:ascii="Sylfaen" w:hAnsi="Sylfaen" w:cs="Arial"/>
          <w:sz w:val="20"/>
        </w:rPr>
        <w:t>Հայտի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գործողության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ժամկետը</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հայտերում</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փոփոխություն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կատարելու</w:t>
      </w:r>
      <w:proofErr w:type="spellEnd"/>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դրանք</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հետ</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վերցնելու</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կարգը</w:t>
      </w:r>
      <w:proofErr w:type="spellEnd"/>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proofErr w:type="spellStart"/>
      <w:r w:rsidR="00AF7BE8" w:rsidRPr="00E30E7B">
        <w:rPr>
          <w:rFonts w:ascii="Sylfaen" w:hAnsi="Sylfaen" w:cs="Arial"/>
          <w:sz w:val="20"/>
        </w:rPr>
        <w:t>այտերի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բացումը</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գնահատումը</w:t>
      </w:r>
      <w:proofErr w:type="spellEnd"/>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proofErr w:type="spellStart"/>
      <w:r w:rsidR="00AF7BE8" w:rsidRPr="00E30E7B">
        <w:rPr>
          <w:rFonts w:ascii="Sylfaen" w:hAnsi="Sylfaen" w:cs="Arial"/>
          <w:sz w:val="20"/>
        </w:rPr>
        <w:t>արդյունքների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ամփոփումը</w:t>
      </w:r>
      <w:proofErr w:type="spellEnd"/>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proofErr w:type="spellStart"/>
      <w:r w:rsidR="00096865" w:rsidRPr="00E30E7B">
        <w:rPr>
          <w:rFonts w:ascii="Sylfaen" w:hAnsi="Sylfaen" w:cs="Arial"/>
          <w:sz w:val="20"/>
        </w:rPr>
        <w:t>Պայմանագրի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կնքումը</w:t>
      </w:r>
      <w:proofErr w:type="spellEnd"/>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proofErr w:type="spellStart"/>
      <w:r w:rsidR="000206DA" w:rsidRPr="00E30E7B">
        <w:rPr>
          <w:rFonts w:ascii="Sylfaen" w:hAnsi="Sylfaen" w:cs="Arial"/>
          <w:sz w:val="20"/>
        </w:rPr>
        <w:t>պ</w:t>
      </w:r>
      <w:r w:rsidR="00096865" w:rsidRPr="00E30E7B">
        <w:rPr>
          <w:rFonts w:ascii="Sylfaen" w:hAnsi="Sylfaen" w:cs="Arial"/>
          <w:sz w:val="20"/>
        </w:rPr>
        <w:t>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proofErr w:type="spellEnd"/>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proofErr w:type="spellStart"/>
      <w:r w:rsidRPr="00E30E7B">
        <w:rPr>
          <w:rFonts w:ascii="Sylfaen" w:hAnsi="Sylfaen" w:cs="Arial"/>
          <w:sz w:val="20"/>
        </w:rPr>
        <w:t>Ընթացակարգը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չկայացած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հայտարարելը</w:t>
      </w:r>
      <w:proofErr w:type="spellEnd"/>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գործողությունները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ընդունված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որոշումները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բողոքարկելու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r w:rsidRPr="00E30E7B">
        <w:rPr>
          <w:rFonts w:ascii="Sylfaen" w:hAnsi="Sylfaen" w:cs="Arial"/>
          <w:b/>
          <w:sz w:val="20"/>
        </w:rPr>
        <w:t>ՄԱՍ</w:t>
      </w:r>
      <w:r w:rsidRPr="00E30E7B">
        <w:rPr>
          <w:rFonts w:ascii="Sylfaen" w:hAnsi="Sylfaen" w:cs="Times Armenian"/>
          <w:b/>
          <w:sz w:val="20"/>
          <w:lang w:val="af-ZA"/>
        </w:rPr>
        <w:t xml:space="preserve">  II.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proofErr w:type="spellStart"/>
      <w:r w:rsidRPr="00E30E7B">
        <w:rPr>
          <w:rFonts w:ascii="Sylfaen" w:hAnsi="Sylfaen" w:cs="Arial"/>
          <w:sz w:val="20"/>
        </w:rPr>
        <w:t>Ընդհանուր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դրույթներ</w:t>
      </w:r>
      <w:proofErr w:type="spellEnd"/>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proofErr w:type="spellStart"/>
      <w:r w:rsidR="00096865" w:rsidRPr="00E30E7B">
        <w:rPr>
          <w:rFonts w:ascii="Sylfaen" w:hAnsi="Sylfaen" w:cs="Arial"/>
          <w:sz w:val="20"/>
        </w:rPr>
        <w:t>Հավելվածներ</w:t>
      </w:r>
      <w:proofErr w:type="spellEnd"/>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679DB52C"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տրամադրվում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proofErr w:type="spellStart"/>
      <w:r w:rsidRPr="00E30E7B">
        <w:rPr>
          <w:rFonts w:ascii="Sylfaen" w:hAnsi="Sylfaen" w:cs="Arial"/>
          <w:sz w:val="20"/>
        </w:rPr>
        <w:t>լրումն</w:t>
      </w:r>
      <w:proofErr w:type="spellEnd"/>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F257C9">
        <w:rPr>
          <w:rFonts w:ascii="Sylfaen" w:hAnsi="Sylfaen" w:cs="Times Armenian"/>
          <w:sz w:val="20"/>
          <w:lang w:val="af-ZA"/>
        </w:rPr>
        <w:t>2</w:t>
      </w:r>
      <w:r w:rsidR="002F2E19">
        <w:rPr>
          <w:rFonts w:ascii="Sylfaen" w:hAnsi="Sylfaen" w:cs="Times Armenian"/>
          <w:sz w:val="20"/>
          <w:lang w:val="af-ZA"/>
        </w:rPr>
        <w:t>6/26</w:t>
      </w:r>
      <w:r w:rsidRPr="00E30E7B">
        <w:rPr>
          <w:rFonts w:ascii="Sylfaen" w:hAnsi="Sylfaen" w:cs="Times Armenian"/>
          <w:sz w:val="20"/>
          <w:lang w:val="af-ZA"/>
        </w:rPr>
        <w:t xml:space="preserve"> </w:t>
      </w:r>
      <w:proofErr w:type="spellStart"/>
      <w:r w:rsidRPr="00E30E7B">
        <w:rPr>
          <w:rFonts w:ascii="Sylfaen" w:hAnsi="Sylfaen" w:cs="Arial"/>
          <w:sz w:val="20"/>
        </w:rPr>
        <w:t>ծածկագրով</w:t>
      </w:r>
      <w:proofErr w:type="spellEnd"/>
      <w:r w:rsidRPr="00E30E7B">
        <w:rPr>
          <w:rFonts w:ascii="Sylfaen" w:hAnsi="Sylfaen"/>
          <w:sz w:val="20"/>
          <w:lang w:val="af-ZA"/>
        </w:rPr>
        <w:t xml:space="preserve"> </w:t>
      </w:r>
      <w:proofErr w:type="spellStart"/>
      <w:r w:rsidRPr="00E30E7B">
        <w:rPr>
          <w:rFonts w:ascii="Sylfaen" w:hAnsi="Sylfaen" w:cs="Arial"/>
          <w:sz w:val="20"/>
        </w:rPr>
        <w:t>անցկացվող</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r w:rsidR="003F3B5F" w:rsidRPr="00E30E7B">
        <w:rPr>
          <w:rFonts w:ascii="Sylfaen" w:hAnsi="Sylfaen" w:cs="Arial"/>
          <w:sz w:val="20"/>
          <w:lang w:val="hy-AM"/>
        </w:rPr>
        <w:t>հարցման</w:t>
      </w:r>
      <w:r w:rsidRPr="00E30E7B">
        <w:rPr>
          <w:rFonts w:ascii="Sylfaen" w:hAnsi="Sylfaen" w:cs="Times Armenian"/>
          <w:sz w:val="20"/>
          <w:lang w:val="af-ZA"/>
        </w:rPr>
        <w:t>(</w:t>
      </w:r>
      <w:proofErr w:type="spellStart"/>
      <w:r w:rsidRPr="00E30E7B">
        <w:rPr>
          <w:rFonts w:ascii="Sylfaen" w:hAnsi="Sylfaen" w:cs="Arial"/>
          <w:sz w:val="20"/>
        </w:rPr>
        <w:t>այսուհետև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հայտարարության</w:t>
      </w:r>
      <w:proofErr w:type="spellEnd"/>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կազմվել</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օրենսդրության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այդ</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թվում</w:t>
      </w:r>
      <w:proofErr w:type="spellEnd"/>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Օրենք</w:t>
      </w:r>
      <w:proofErr w:type="spellEnd"/>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կառավարության</w:t>
      </w:r>
      <w:proofErr w:type="spellEnd"/>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proofErr w:type="spellStart"/>
      <w:r w:rsidRPr="00E30E7B">
        <w:rPr>
          <w:rFonts w:ascii="Sylfaen" w:hAnsi="Sylfaen" w:cs="Arial"/>
          <w:sz w:val="20"/>
        </w:rPr>
        <w:t>որոշմամբ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հաստատված</w:t>
      </w:r>
      <w:proofErr w:type="spellEnd"/>
      <w:r w:rsidRPr="00E30E7B">
        <w:rPr>
          <w:rFonts w:ascii="Sylfaen" w:hAnsi="Sylfaen" w:cs="Times Armenian"/>
          <w:sz w:val="20"/>
          <w:lang w:val="af-ZA"/>
        </w:rPr>
        <w:t xml:space="preserve"> </w:t>
      </w:r>
      <w:r w:rsidR="00A76C15" w:rsidRPr="00E30E7B">
        <w:rPr>
          <w:rFonts w:ascii="Sylfaen" w:hAnsi="Sylfaen" w:cs="Times Armenia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կազմակերպման</w:t>
      </w:r>
      <w:proofErr w:type="spellEnd"/>
      <w:r w:rsidR="003C53D4" w:rsidRPr="00E30E7B">
        <w:rPr>
          <w:rFonts w:ascii="Sylfaen" w:hAnsi="Sylfaen"/>
          <w:sz w:val="20"/>
          <w:lang w:val="af-ZA"/>
        </w:rPr>
        <w:t>»</w:t>
      </w:r>
      <w:r w:rsidRPr="00E30E7B">
        <w:rPr>
          <w:rFonts w:ascii="Sylfaen" w:hAnsi="Sylfaen"/>
          <w:sz w:val="20"/>
          <w:lang w:val="af-ZA"/>
        </w:rPr>
        <w:t xml:space="preserve"> </w:t>
      </w:r>
      <w:proofErr w:type="spellStart"/>
      <w:r w:rsidRPr="00E30E7B">
        <w:rPr>
          <w:rFonts w:ascii="Sylfaen" w:hAnsi="Sylfaen" w:cs="Arial"/>
          <w:sz w:val="20"/>
        </w:rPr>
        <w:t>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w:t>
      </w:r>
      <w:proofErr w:type="spellEnd"/>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այլ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ակտերի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համապատասխան</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նպատակ</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ունի</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proofErr w:type="spellStart"/>
      <w:r w:rsidR="00A00E74" w:rsidRPr="00E30E7B">
        <w:rPr>
          <w:rFonts w:ascii="Sylfaen" w:hAnsi="Sylfaen" w:cs="Arial"/>
          <w:sz w:val="20"/>
        </w:rPr>
        <w:t>այսուհետ</w:t>
      </w:r>
      <w:proofErr w:type="spellEnd"/>
      <w:r w:rsidR="00A00E74" w:rsidRPr="00E30E7B">
        <w:rPr>
          <w:rFonts w:ascii="Sylfaen" w:hAnsi="Sylfaen" w:cs="Times Armenian"/>
          <w:sz w:val="20"/>
          <w:lang w:val="af-ZA"/>
        </w:rPr>
        <w:t xml:space="preserve">` </w:t>
      </w:r>
      <w:proofErr w:type="spellStart"/>
      <w:r w:rsidR="00A00E74" w:rsidRPr="00E30E7B">
        <w:rPr>
          <w:rFonts w:ascii="Sylfaen" w:hAnsi="Sylfaen" w:cs="Arial"/>
          <w:sz w:val="20"/>
        </w:rPr>
        <w:t>պատվիրատու</w:t>
      </w:r>
      <w:proofErr w:type="spellEnd"/>
      <w:r w:rsidR="00A00E74" w:rsidRPr="00E30E7B">
        <w:rPr>
          <w:rFonts w:ascii="Sylfaen" w:hAnsi="Sylfaen" w:cs="Times Armenian"/>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կողմից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ընթացակարգին</w:t>
      </w:r>
      <w:proofErr w:type="spellEnd"/>
      <w:r w:rsidR="000604CF" w:rsidRPr="00E30E7B">
        <w:rPr>
          <w:rFonts w:ascii="Sylfaen" w:hAnsi="Sylfaen" w:cs="Sylfaen"/>
          <w:sz w:val="20"/>
          <w:lang w:val="af-ZA"/>
        </w:rPr>
        <w:t xml:space="preserve"> </w:t>
      </w:r>
      <w:proofErr w:type="spellStart"/>
      <w:r w:rsidRPr="00E30E7B">
        <w:rPr>
          <w:rFonts w:ascii="Sylfaen" w:hAnsi="Sylfaen" w:cs="Arial"/>
          <w:sz w:val="20"/>
        </w:rPr>
        <w:t>մասնակցելու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մտադրություն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003D0075" w:rsidRPr="00E30E7B">
        <w:rPr>
          <w:rFonts w:ascii="Sylfaen" w:hAnsi="Sylfaen" w:cs="Arial"/>
          <w:sz w:val="20"/>
        </w:rPr>
        <w:t>մ</w:t>
      </w:r>
      <w:r w:rsidRPr="00E30E7B">
        <w:rPr>
          <w:rFonts w:ascii="Sylfaen" w:hAnsi="Sylfaen" w:cs="Arial"/>
          <w:sz w:val="20"/>
        </w:rPr>
        <w:t>ասնակից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տեղեկացնելու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անցկացման</w:t>
      </w:r>
      <w:proofErr w:type="spellEnd"/>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proofErr w:type="spellStart"/>
      <w:r w:rsidRPr="00E30E7B">
        <w:rPr>
          <w:rFonts w:ascii="Sylfaen" w:hAnsi="Sylfaen" w:cs="Arial"/>
          <w:sz w:val="20"/>
        </w:rPr>
        <w:t>որոշելու</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նրա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պայմանագիր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կնքելու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ինչպես</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նաև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օժանդակելու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պատրաստելիս</w:t>
      </w:r>
      <w:proofErr w:type="spellEnd"/>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Հայտեր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բոլոր</w:t>
      </w:r>
      <w:proofErr w:type="spellEnd"/>
      <w:r w:rsidR="00B2681D" w:rsidRPr="00E30E7B">
        <w:rPr>
          <w:rFonts w:ascii="Sylfaen" w:hAnsi="Sylfaen" w:cs="Sylfaen"/>
          <w:sz w:val="20"/>
          <w:lang w:val="af-ZA"/>
        </w:rPr>
        <w:t xml:space="preserve"> </w:t>
      </w:r>
      <w:proofErr w:type="spellStart"/>
      <w:r w:rsidRPr="00E30E7B">
        <w:rPr>
          <w:rFonts w:ascii="Sylfaen" w:hAnsi="Sylfaen" w:cs="Arial"/>
          <w:sz w:val="20"/>
        </w:rPr>
        <w:t>անձիք</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անկախ</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նրանց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օտարերկրյա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ֆիզիկական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քաղաքացիություն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լինելու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հանգամանքից</w:t>
      </w:r>
      <w:proofErr w:type="spellEnd"/>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հարաբերությունների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նկատմամբ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կիրառվում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004D5671" w:rsidRPr="00E30E7B">
        <w:rPr>
          <w:rFonts w:ascii="Sylfaen" w:hAnsi="Sylfaen" w:cs="Arial"/>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վեճերը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ենթակա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քննության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դատարաններում</w:t>
      </w:r>
      <w:proofErr w:type="spellEnd"/>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213D87E0" w:rsidR="00096865" w:rsidRPr="003D3851" w:rsidRDefault="00096865" w:rsidP="003D3851">
      <w:pPr>
        <w:pStyle w:val="aa"/>
        <w:ind w:right="-7" w:firstLine="567"/>
        <w:jc w:val="center"/>
        <w:rPr>
          <w:rFonts w:ascii="Arial" w:hAnsi="Arial" w:cs="Arial"/>
          <w:color w:val="2C2D2E"/>
          <w:sz w:val="23"/>
          <w:szCs w:val="23"/>
          <w:shd w:val="clear" w:color="auto" w:fill="FFFFFF"/>
          <w:lang w:val="af-ZA"/>
        </w:rPr>
      </w:pPr>
      <w:proofErr w:type="spellStart"/>
      <w:r w:rsidRPr="00E30E7B">
        <w:rPr>
          <w:rFonts w:ascii="Sylfaen" w:hAnsi="Sylfaen" w:cs="Arial"/>
        </w:rPr>
        <w:t>Գնման</w:t>
      </w:r>
      <w:proofErr w:type="spellEnd"/>
      <w:r w:rsidRPr="00E30E7B">
        <w:rPr>
          <w:rFonts w:ascii="Sylfaen" w:hAnsi="Sylfaen" w:cs="Sylfaen"/>
          <w:lang w:val="af-ZA"/>
        </w:rPr>
        <w:t xml:space="preserve"> </w:t>
      </w:r>
      <w:proofErr w:type="spellStart"/>
      <w:r w:rsidRPr="00E30E7B">
        <w:rPr>
          <w:rFonts w:ascii="Sylfaen" w:hAnsi="Sylfaen" w:cs="Arial"/>
        </w:rPr>
        <w:t>առարկա</w:t>
      </w:r>
      <w:proofErr w:type="spellEnd"/>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proofErr w:type="spellStart"/>
      <w:r w:rsidRPr="00E30E7B">
        <w:rPr>
          <w:rFonts w:ascii="Sylfaen" w:hAnsi="Sylfaen" w:cs="Arial"/>
        </w:rPr>
        <w:t>հանդիսանում</w:t>
      </w:r>
      <w:proofErr w:type="spellEnd"/>
      <w:r w:rsidRPr="00E30E7B">
        <w:rPr>
          <w:rFonts w:ascii="Sylfaen" w:hAnsi="Sylfaen" w:cs="Sylfaen"/>
          <w:lang w:val="af-ZA"/>
        </w:rPr>
        <w:t xml:space="preserve">  </w:t>
      </w:r>
      <w:r w:rsidR="007262ED" w:rsidRPr="00E30E7B">
        <w:rPr>
          <w:rFonts w:ascii="Sylfaen" w:hAnsi="Sylfaen" w:cs="Arial"/>
          <w:lang w:val="hy-AM"/>
        </w:rPr>
        <w:t>Աբովյանի</w:t>
      </w:r>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proofErr w:type="spellStart"/>
      <w:r w:rsidRPr="00E30E7B">
        <w:rPr>
          <w:rFonts w:ascii="Sylfaen" w:hAnsi="Sylfaen" w:cs="Arial"/>
        </w:rPr>
        <w:t>կարիքների</w:t>
      </w:r>
      <w:proofErr w:type="spellEnd"/>
      <w:r w:rsidRPr="00E30E7B">
        <w:rPr>
          <w:rFonts w:ascii="Sylfaen" w:hAnsi="Sylfaen" w:cs="Times Armenian"/>
          <w:lang w:val="af-ZA"/>
        </w:rPr>
        <w:t xml:space="preserve"> </w:t>
      </w:r>
      <w:proofErr w:type="spellStart"/>
      <w:r w:rsidRPr="00E30E7B">
        <w:rPr>
          <w:rFonts w:ascii="Sylfaen" w:hAnsi="Sylfaen" w:cs="Arial"/>
        </w:rPr>
        <w:t>համար</w:t>
      </w:r>
      <w:proofErr w:type="spellEnd"/>
      <w:r w:rsidRPr="00E30E7B">
        <w:rPr>
          <w:rFonts w:ascii="Sylfaen" w:hAnsi="Sylfaen" w:cs="Times Armenian"/>
          <w:lang w:val="af-ZA"/>
        </w:rPr>
        <w:t xml:space="preserve">` </w:t>
      </w:r>
      <w:r w:rsidR="003D3851">
        <w:rPr>
          <w:rFonts w:ascii="Sylfaen" w:hAnsi="Sylfaen" w:cs="Times Armenian"/>
          <w:lang w:val="af-ZA"/>
        </w:rPr>
        <w:t xml:space="preserve">Աբովյան համայնքի </w:t>
      </w:r>
      <w:r w:rsidR="003D3851" w:rsidRPr="00E30E7B">
        <w:rPr>
          <w:rFonts w:ascii="Sylfaen" w:hAnsi="Sylfaen" w:cs="Times Armenian"/>
          <w:lang w:val="af-ZA"/>
        </w:rPr>
        <w:t xml:space="preserve"> </w:t>
      </w:r>
      <w:proofErr w:type="spellStart"/>
      <w:r w:rsidR="00812F6B">
        <w:rPr>
          <w:rFonts w:ascii="Arial" w:hAnsi="Arial" w:cs="Arial"/>
          <w:color w:val="2C2D2E"/>
          <w:sz w:val="23"/>
          <w:szCs w:val="23"/>
          <w:shd w:val="clear" w:color="auto" w:fill="FFFFFF"/>
        </w:rPr>
        <w:t>աղբահանության</w:t>
      </w:r>
      <w:proofErr w:type="spellEnd"/>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աշխատանքների</w:t>
      </w:r>
      <w:proofErr w:type="spellEnd"/>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համար</w:t>
      </w:r>
      <w:proofErr w:type="spellEnd"/>
      <w:r w:rsid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անհրաժեշտ</w:t>
      </w:r>
      <w:proofErr w:type="spellEnd"/>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նյութերի</w:t>
      </w:r>
      <w:proofErr w:type="spellEnd"/>
      <w:r w:rsidR="003D3851" w:rsidRPr="003D3851">
        <w:rPr>
          <w:rFonts w:ascii="Arial" w:hAnsi="Arial" w:cs="Arial"/>
          <w:color w:val="2C2D2E"/>
          <w:sz w:val="23"/>
          <w:szCs w:val="23"/>
          <w:shd w:val="clear" w:color="auto" w:fill="FFFFFF"/>
          <w:lang w:val="af-ZA"/>
        </w:rPr>
        <w:t xml:space="preserve"> </w:t>
      </w:r>
      <w:r w:rsidR="003D3851">
        <w:rPr>
          <w:rFonts w:ascii="Arial" w:hAnsi="Arial" w:cs="Arial"/>
          <w:color w:val="2C2D2E"/>
          <w:sz w:val="23"/>
          <w:szCs w:val="23"/>
          <w:shd w:val="clear" w:color="auto" w:fill="FFFFFF"/>
        </w:rPr>
        <w:t>և</w:t>
      </w:r>
      <w:r w:rsidR="003D3851" w:rsidRPr="003D3851">
        <w:rPr>
          <w:rFonts w:ascii="Arial" w:hAnsi="Arial" w:cs="Arial"/>
          <w:color w:val="2C2D2E"/>
          <w:sz w:val="23"/>
          <w:szCs w:val="23"/>
          <w:shd w:val="clear" w:color="auto" w:fill="FFFFFF"/>
          <w:lang w:val="af-ZA"/>
        </w:rPr>
        <w:t xml:space="preserve"> </w:t>
      </w:r>
      <w:proofErr w:type="spellStart"/>
      <w:r w:rsidR="003D3851">
        <w:rPr>
          <w:rFonts w:ascii="Arial" w:hAnsi="Arial" w:cs="Arial"/>
          <w:color w:val="2C2D2E"/>
          <w:sz w:val="23"/>
          <w:szCs w:val="23"/>
          <w:shd w:val="clear" w:color="auto" w:fill="FFFFFF"/>
        </w:rPr>
        <w:t>ապրանքների</w:t>
      </w:r>
      <w:proofErr w:type="spellEnd"/>
      <w:r w:rsidR="003D3851" w:rsidRPr="00E30E7B">
        <w:rPr>
          <w:rFonts w:ascii="Sylfaen" w:hAnsi="Sylfaen" w:cs="Sylfaen"/>
          <w:lang w:val="af-ZA"/>
        </w:rPr>
        <w:t xml:space="preserve"> </w:t>
      </w:r>
      <w:r w:rsidR="003D3851">
        <w:rPr>
          <w:rFonts w:ascii="Arial" w:hAnsi="Arial" w:cs="Arial"/>
          <w:color w:val="2C2D2E"/>
          <w:sz w:val="23"/>
          <w:szCs w:val="23"/>
          <w:shd w:val="clear" w:color="auto" w:fill="FFFFFF"/>
          <w:lang w:val="af-ZA"/>
        </w:rPr>
        <w:t xml:space="preserve"> </w:t>
      </w:r>
      <w:proofErr w:type="spellStart"/>
      <w:r w:rsidRPr="00E30E7B">
        <w:rPr>
          <w:rFonts w:ascii="Sylfaen" w:hAnsi="Sylfaen" w:cs="Arial"/>
        </w:rPr>
        <w:t>ձեռքբերումը</w:t>
      </w:r>
      <w:proofErr w:type="spellEnd"/>
      <w:r w:rsidR="00816505" w:rsidRPr="00F129FF">
        <w:rPr>
          <w:rFonts w:ascii="Sylfaen" w:hAnsi="Sylfaen"/>
          <w:lang w:val="af-ZA"/>
        </w:rPr>
        <w:t xml:space="preserve"> (</w:t>
      </w:r>
      <w:proofErr w:type="spellStart"/>
      <w:r w:rsidR="00816505" w:rsidRPr="00E30E7B">
        <w:rPr>
          <w:rFonts w:ascii="Sylfaen" w:hAnsi="Sylfaen" w:cs="Arial"/>
        </w:rPr>
        <w:t>այսուհետ</w:t>
      </w:r>
      <w:proofErr w:type="spellEnd"/>
      <w:r w:rsidR="00816505" w:rsidRPr="00F129FF">
        <w:rPr>
          <w:rFonts w:ascii="Sylfaen" w:hAnsi="Sylfaen"/>
          <w:lang w:val="af-ZA"/>
        </w:rPr>
        <w:t xml:space="preserve">` </w:t>
      </w:r>
      <w:proofErr w:type="spellStart"/>
      <w:r w:rsidR="00816505" w:rsidRPr="00E30E7B">
        <w:rPr>
          <w:rFonts w:ascii="Sylfaen" w:hAnsi="Sylfaen" w:cs="Arial"/>
        </w:rPr>
        <w:t>նաև</w:t>
      </w:r>
      <w:proofErr w:type="spellEnd"/>
      <w:r w:rsidR="00816505" w:rsidRPr="00F129FF">
        <w:rPr>
          <w:rFonts w:ascii="Sylfaen" w:hAnsi="Sylfaen"/>
          <w:lang w:val="af-ZA"/>
        </w:rPr>
        <w:t xml:space="preserve"> </w:t>
      </w:r>
      <w:proofErr w:type="spellStart"/>
      <w:r w:rsidR="00816505" w:rsidRPr="00E30E7B">
        <w:rPr>
          <w:rFonts w:ascii="Sylfaen" w:hAnsi="Sylfaen" w:cs="Arial"/>
        </w:rPr>
        <w:t>ապրանք</w:t>
      </w:r>
      <w:proofErr w:type="spellEnd"/>
      <w:r w:rsidR="00816505" w:rsidRPr="00F129FF">
        <w:rPr>
          <w:rFonts w:ascii="Sylfaen" w:hAnsi="Sylfaen"/>
          <w:lang w:val="af-ZA"/>
        </w:rPr>
        <w:t>)</w:t>
      </w:r>
      <w:r w:rsidR="00C43524" w:rsidRPr="00E30E7B">
        <w:rPr>
          <w:rFonts w:ascii="Sylfaen" w:hAnsi="Sylfaen"/>
          <w:lang w:val="af-ZA"/>
        </w:rPr>
        <w:t>,</w:t>
      </w:r>
      <w:r w:rsidRPr="00E30E7B">
        <w:rPr>
          <w:rFonts w:ascii="Sylfaen" w:hAnsi="Sylfaen"/>
          <w:lang w:val="af-ZA"/>
        </w:rPr>
        <w:t xml:space="preserve"> </w:t>
      </w:r>
      <w:proofErr w:type="spellStart"/>
      <w:r w:rsidRPr="00E30E7B">
        <w:rPr>
          <w:rFonts w:ascii="Sylfaen" w:hAnsi="Sylfaen" w:cs="Arial"/>
        </w:rPr>
        <w:t>որոնք</w:t>
      </w:r>
      <w:proofErr w:type="spellEnd"/>
      <w:r w:rsidRPr="00E30E7B">
        <w:rPr>
          <w:rFonts w:ascii="Sylfaen" w:hAnsi="Sylfaen"/>
          <w:lang w:val="af-ZA"/>
        </w:rPr>
        <w:t xml:space="preserve"> </w:t>
      </w:r>
      <w:proofErr w:type="spellStart"/>
      <w:r w:rsidRPr="00E30E7B">
        <w:rPr>
          <w:rFonts w:ascii="Sylfaen" w:hAnsi="Sylfaen" w:cs="Arial"/>
        </w:rPr>
        <w:t>խմբավորված</w:t>
      </w:r>
      <w:proofErr w:type="spellEnd"/>
      <w:r w:rsidRPr="00E30E7B">
        <w:rPr>
          <w:rFonts w:ascii="Sylfaen" w:hAnsi="Sylfaen"/>
          <w:lang w:val="af-ZA"/>
        </w:rPr>
        <w:t xml:space="preserve">  </w:t>
      </w:r>
      <w:proofErr w:type="spellStart"/>
      <w:r w:rsidRPr="00E30E7B">
        <w:rPr>
          <w:rFonts w:ascii="Sylfaen" w:hAnsi="Sylfaen" w:cs="Arial"/>
        </w:rPr>
        <w:t>են</w:t>
      </w:r>
      <w:proofErr w:type="spellEnd"/>
      <w:r w:rsidRPr="00E30E7B">
        <w:rPr>
          <w:rFonts w:ascii="Sylfaen" w:hAnsi="Sylfaen"/>
          <w:lang w:val="af-ZA"/>
        </w:rPr>
        <w:t xml:space="preserve"> </w:t>
      </w:r>
      <w:r w:rsidR="002F2E19">
        <w:rPr>
          <w:rFonts w:ascii="Sylfaen" w:hAnsi="Sylfaen"/>
          <w:lang w:val="af-ZA"/>
        </w:rPr>
        <w:t>26</w:t>
      </w:r>
      <w:r w:rsidR="00E86723">
        <w:rPr>
          <w:rFonts w:ascii="Sylfaen" w:hAnsi="Sylfaen"/>
          <w:lang w:val="af-ZA"/>
        </w:rPr>
        <w:t xml:space="preserve"> </w:t>
      </w:r>
      <w:proofErr w:type="spellStart"/>
      <w:r w:rsidRPr="00E30E7B">
        <w:rPr>
          <w:rFonts w:ascii="Sylfaen" w:hAnsi="Sylfaen" w:cs="Arial"/>
        </w:rPr>
        <w:t>չափաբաժիներ</w:t>
      </w:r>
      <w:r w:rsidR="00753E6E" w:rsidRPr="00E30E7B">
        <w:rPr>
          <w:rFonts w:ascii="Sylfaen" w:hAnsi="Sylfaen" w:cs="Arial"/>
        </w:rPr>
        <w:t>ում</w:t>
      </w:r>
      <w:proofErr w:type="spellEnd"/>
      <w:r w:rsidRPr="00E30E7B">
        <w:rPr>
          <w:rFonts w:ascii="Sylfaen" w:hAnsi="Sylfaen" w:cs="Times Armenian"/>
          <w:lang w:val="af-ZA"/>
        </w:rPr>
        <w:t>`</w:t>
      </w:r>
    </w:p>
    <w:tbl>
      <w:tblPr>
        <w:tblW w:w="9629" w:type="dxa"/>
        <w:tblLook w:val="04A0" w:firstRow="1" w:lastRow="0" w:firstColumn="1" w:lastColumn="0" w:noHBand="0" w:noVBand="1"/>
      </w:tblPr>
      <w:tblGrid>
        <w:gridCol w:w="1106"/>
        <w:gridCol w:w="1719"/>
        <w:gridCol w:w="6804"/>
      </w:tblGrid>
      <w:tr w:rsidR="002F2E19" w14:paraId="3318725C" w14:textId="77777777" w:rsidTr="002F2E19">
        <w:trPr>
          <w:trHeight w:val="435"/>
        </w:trPr>
        <w:tc>
          <w:tcPr>
            <w:tcW w:w="2825" w:type="dxa"/>
            <w:gridSpan w:val="2"/>
            <w:tcBorders>
              <w:top w:val="single" w:sz="8" w:space="0" w:color="auto"/>
              <w:left w:val="single" w:sz="8" w:space="0" w:color="auto"/>
              <w:bottom w:val="single" w:sz="8" w:space="0" w:color="auto"/>
              <w:right w:val="single" w:sz="8" w:space="0" w:color="000000"/>
            </w:tcBorders>
            <w:vAlign w:val="center"/>
            <w:hideMark/>
          </w:tcPr>
          <w:p w14:paraId="212FF86A" w14:textId="77777777" w:rsidR="002F2E19" w:rsidRDefault="002F2E19">
            <w:pPr>
              <w:jc w:val="center"/>
              <w:rPr>
                <w:rFonts w:ascii="Sylfaen" w:hAnsi="Sylfaen" w:cs="Calibri"/>
                <w:b/>
                <w:bCs/>
                <w:color w:val="000000"/>
                <w:sz w:val="16"/>
                <w:szCs w:val="16"/>
              </w:rPr>
            </w:pPr>
            <w:proofErr w:type="spellStart"/>
            <w:r>
              <w:rPr>
                <w:rFonts w:ascii="Sylfaen" w:hAnsi="Sylfaen" w:cs="Calibri"/>
                <w:b/>
                <w:bCs/>
                <w:color w:val="000000"/>
                <w:sz w:val="16"/>
                <w:szCs w:val="16"/>
              </w:rPr>
              <w:t>Չափաբաժինների</w:t>
            </w:r>
            <w:proofErr w:type="spellEnd"/>
            <w:r>
              <w:rPr>
                <w:rFonts w:ascii="Sylfaen" w:hAnsi="Sylfaen" w:cs="Calibri"/>
                <w:b/>
                <w:bCs/>
                <w:color w:val="000000"/>
                <w:sz w:val="16"/>
                <w:szCs w:val="16"/>
              </w:rPr>
              <w:t xml:space="preserve"> </w:t>
            </w:r>
          </w:p>
        </w:tc>
        <w:tc>
          <w:tcPr>
            <w:tcW w:w="6804" w:type="dxa"/>
            <w:vMerge w:val="restart"/>
            <w:tcBorders>
              <w:top w:val="single" w:sz="8" w:space="0" w:color="auto"/>
              <w:left w:val="single" w:sz="8" w:space="0" w:color="auto"/>
              <w:bottom w:val="single" w:sz="8" w:space="0" w:color="000000"/>
              <w:right w:val="single" w:sz="8" w:space="0" w:color="auto"/>
            </w:tcBorders>
            <w:vAlign w:val="center"/>
            <w:hideMark/>
          </w:tcPr>
          <w:p w14:paraId="4859AB96" w14:textId="77777777" w:rsidR="002F2E19" w:rsidRDefault="002F2E19">
            <w:pPr>
              <w:jc w:val="center"/>
              <w:rPr>
                <w:rFonts w:ascii="Sylfaen" w:hAnsi="Sylfaen" w:cs="Calibri"/>
                <w:b/>
                <w:bCs/>
                <w:color w:val="000000"/>
                <w:sz w:val="16"/>
                <w:szCs w:val="16"/>
              </w:rPr>
            </w:pPr>
            <w:proofErr w:type="spellStart"/>
            <w:r>
              <w:rPr>
                <w:rFonts w:ascii="Sylfaen" w:hAnsi="Sylfaen" w:cs="Calibri"/>
                <w:b/>
                <w:bCs/>
                <w:color w:val="000000"/>
                <w:sz w:val="16"/>
                <w:szCs w:val="16"/>
              </w:rPr>
              <w:t>Չափաբաժնի</w:t>
            </w:r>
            <w:proofErr w:type="spellEnd"/>
            <w:r>
              <w:rPr>
                <w:rFonts w:ascii="Sylfaen" w:hAnsi="Sylfaen" w:cs="Calibri"/>
                <w:b/>
                <w:bCs/>
                <w:color w:val="000000"/>
                <w:sz w:val="16"/>
                <w:szCs w:val="16"/>
              </w:rPr>
              <w:t xml:space="preserve"> </w:t>
            </w:r>
            <w:proofErr w:type="spellStart"/>
            <w:r>
              <w:rPr>
                <w:rFonts w:ascii="Sylfaen" w:hAnsi="Sylfaen" w:cs="Calibri"/>
                <w:b/>
                <w:bCs/>
                <w:color w:val="000000"/>
                <w:sz w:val="16"/>
                <w:szCs w:val="16"/>
              </w:rPr>
              <w:t>անվանումը</w:t>
            </w:r>
            <w:proofErr w:type="spellEnd"/>
          </w:p>
        </w:tc>
      </w:tr>
      <w:tr w:rsidR="002F2E19" w14:paraId="64A6BA4B" w14:textId="77777777" w:rsidTr="002F2E19">
        <w:trPr>
          <w:trHeight w:val="465"/>
        </w:trPr>
        <w:tc>
          <w:tcPr>
            <w:tcW w:w="1106" w:type="dxa"/>
            <w:tcBorders>
              <w:top w:val="nil"/>
              <w:left w:val="single" w:sz="8" w:space="0" w:color="auto"/>
              <w:bottom w:val="single" w:sz="8" w:space="0" w:color="auto"/>
              <w:right w:val="single" w:sz="8" w:space="0" w:color="auto"/>
            </w:tcBorders>
            <w:vAlign w:val="center"/>
            <w:hideMark/>
          </w:tcPr>
          <w:p w14:paraId="4BE7F73B" w14:textId="77777777" w:rsidR="002F2E19" w:rsidRDefault="002F2E19">
            <w:pPr>
              <w:jc w:val="center"/>
              <w:rPr>
                <w:rFonts w:ascii="Sylfaen" w:hAnsi="Sylfaen" w:cs="Calibri"/>
                <w:b/>
                <w:bCs/>
                <w:color w:val="000000"/>
                <w:sz w:val="16"/>
                <w:szCs w:val="16"/>
              </w:rPr>
            </w:pPr>
            <w:proofErr w:type="spellStart"/>
            <w:r>
              <w:rPr>
                <w:rFonts w:ascii="Sylfaen" w:hAnsi="Sylfaen" w:cs="Calibri"/>
                <w:b/>
                <w:bCs/>
                <w:color w:val="000000"/>
                <w:sz w:val="16"/>
                <w:szCs w:val="16"/>
              </w:rPr>
              <w:t>համարները</w:t>
            </w:r>
            <w:proofErr w:type="spellEnd"/>
          </w:p>
        </w:tc>
        <w:tc>
          <w:tcPr>
            <w:tcW w:w="1719" w:type="dxa"/>
            <w:tcBorders>
              <w:top w:val="nil"/>
              <w:left w:val="nil"/>
              <w:bottom w:val="single" w:sz="8" w:space="0" w:color="auto"/>
              <w:right w:val="single" w:sz="8" w:space="0" w:color="auto"/>
            </w:tcBorders>
            <w:vAlign w:val="center"/>
            <w:hideMark/>
          </w:tcPr>
          <w:p w14:paraId="1D047B09" w14:textId="77777777" w:rsidR="002F2E19" w:rsidRDefault="002F2E19">
            <w:pPr>
              <w:jc w:val="center"/>
              <w:rPr>
                <w:rFonts w:ascii="Sylfaen" w:hAnsi="Sylfaen" w:cs="Calibri"/>
                <w:b/>
                <w:bCs/>
                <w:color w:val="000000"/>
                <w:sz w:val="16"/>
                <w:szCs w:val="16"/>
              </w:rPr>
            </w:pPr>
            <w:r>
              <w:rPr>
                <w:rFonts w:ascii="Sylfaen" w:hAnsi="Sylfaen" w:cs="Calibri"/>
                <w:b/>
                <w:bCs/>
                <w:color w:val="000000"/>
                <w:sz w:val="16"/>
                <w:szCs w:val="16"/>
              </w:rPr>
              <w:t xml:space="preserve">   </w:t>
            </w:r>
            <w:proofErr w:type="spellStart"/>
            <w:r>
              <w:rPr>
                <w:rFonts w:ascii="Sylfaen" w:hAnsi="Sylfaen" w:cs="Calibri"/>
                <w:b/>
                <w:bCs/>
                <w:color w:val="000000"/>
                <w:sz w:val="16"/>
                <w:szCs w:val="16"/>
              </w:rPr>
              <w:t>գնման</w:t>
            </w:r>
            <w:proofErr w:type="spellEnd"/>
            <w:r>
              <w:rPr>
                <w:rFonts w:ascii="Sylfaen" w:hAnsi="Sylfaen" w:cs="Calibri"/>
                <w:b/>
                <w:bCs/>
                <w:color w:val="000000"/>
                <w:sz w:val="16"/>
                <w:szCs w:val="16"/>
              </w:rPr>
              <w:t xml:space="preserve">  </w:t>
            </w:r>
            <w:proofErr w:type="spellStart"/>
            <w:r>
              <w:rPr>
                <w:rFonts w:ascii="Sylfaen" w:hAnsi="Sylfaen" w:cs="Calibri"/>
                <w:b/>
                <w:bCs/>
                <w:color w:val="000000"/>
                <w:sz w:val="16"/>
                <w:szCs w:val="16"/>
              </w:rPr>
              <w:t>գինը</w:t>
            </w:r>
            <w:proofErr w:type="spellEnd"/>
            <w:r>
              <w:rPr>
                <w:rFonts w:ascii="Sylfaen" w:hAnsi="Sylfaen" w:cs="Calibri"/>
                <w:b/>
                <w:bCs/>
                <w:color w:val="000000"/>
                <w:sz w:val="16"/>
                <w:szCs w:val="16"/>
              </w:rPr>
              <w:t xml:space="preserve">   </w:t>
            </w:r>
          </w:p>
        </w:tc>
        <w:tc>
          <w:tcPr>
            <w:tcW w:w="6804" w:type="dxa"/>
            <w:vMerge/>
            <w:tcBorders>
              <w:top w:val="single" w:sz="8" w:space="0" w:color="auto"/>
              <w:left w:val="single" w:sz="8" w:space="0" w:color="auto"/>
              <w:bottom w:val="single" w:sz="8" w:space="0" w:color="000000"/>
              <w:right w:val="single" w:sz="8" w:space="0" w:color="auto"/>
            </w:tcBorders>
            <w:vAlign w:val="center"/>
            <w:hideMark/>
          </w:tcPr>
          <w:p w14:paraId="4FF0D1A0" w14:textId="77777777" w:rsidR="002F2E19" w:rsidRDefault="002F2E19">
            <w:pPr>
              <w:rPr>
                <w:rFonts w:ascii="Sylfaen" w:hAnsi="Sylfaen" w:cs="Calibri"/>
                <w:b/>
                <w:bCs/>
                <w:color w:val="000000"/>
                <w:sz w:val="16"/>
                <w:szCs w:val="16"/>
              </w:rPr>
            </w:pPr>
          </w:p>
        </w:tc>
      </w:tr>
      <w:tr w:rsidR="002F2E19" w14:paraId="58905995"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6B45C0E9"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1</w:t>
            </w:r>
          </w:p>
        </w:tc>
        <w:tc>
          <w:tcPr>
            <w:tcW w:w="1719" w:type="dxa"/>
            <w:tcBorders>
              <w:top w:val="nil"/>
              <w:left w:val="nil"/>
              <w:bottom w:val="single" w:sz="8" w:space="0" w:color="auto"/>
              <w:right w:val="single" w:sz="8" w:space="0" w:color="auto"/>
            </w:tcBorders>
            <w:noWrap/>
            <w:vAlign w:val="center"/>
            <w:hideMark/>
          </w:tcPr>
          <w:p w14:paraId="6E069989"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1 600 000   </w:t>
            </w:r>
          </w:p>
        </w:tc>
        <w:tc>
          <w:tcPr>
            <w:tcW w:w="6804" w:type="dxa"/>
            <w:tcBorders>
              <w:top w:val="nil"/>
              <w:left w:val="nil"/>
              <w:bottom w:val="single" w:sz="8" w:space="0" w:color="auto"/>
              <w:right w:val="single" w:sz="8" w:space="0" w:color="auto"/>
            </w:tcBorders>
            <w:noWrap/>
            <w:vAlign w:val="center"/>
            <w:hideMark/>
          </w:tcPr>
          <w:p w14:paraId="0E3D1662" w14:textId="77777777" w:rsidR="002F2E19" w:rsidRDefault="002F2E19">
            <w:pPr>
              <w:jc w:val="center"/>
              <w:rPr>
                <w:rFonts w:ascii="Calibri" w:hAnsi="Calibri" w:cs="Calibri"/>
                <w:color w:val="000000"/>
                <w:sz w:val="16"/>
                <w:szCs w:val="16"/>
              </w:rPr>
            </w:pPr>
            <w:proofErr w:type="spellStart"/>
            <w:r>
              <w:rPr>
                <w:rFonts w:ascii="Calibri" w:hAnsi="Calibri" w:cs="Calibri"/>
                <w:color w:val="000000"/>
                <w:sz w:val="16"/>
                <w:szCs w:val="16"/>
              </w:rPr>
              <w:t>Աշխատանքային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կոմբինիզոն</w:t>
            </w:r>
            <w:proofErr w:type="spellEnd"/>
          </w:p>
        </w:tc>
      </w:tr>
      <w:tr w:rsidR="002F2E19" w14:paraId="7AEE7B20"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34C99ADF"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2</w:t>
            </w:r>
          </w:p>
        </w:tc>
        <w:tc>
          <w:tcPr>
            <w:tcW w:w="1719" w:type="dxa"/>
            <w:tcBorders>
              <w:top w:val="nil"/>
              <w:left w:val="nil"/>
              <w:bottom w:val="single" w:sz="8" w:space="0" w:color="auto"/>
              <w:right w:val="single" w:sz="8" w:space="0" w:color="auto"/>
            </w:tcBorders>
            <w:noWrap/>
            <w:vAlign w:val="center"/>
            <w:hideMark/>
          </w:tcPr>
          <w:p w14:paraId="35472C83"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576 000   </w:t>
            </w:r>
          </w:p>
        </w:tc>
        <w:tc>
          <w:tcPr>
            <w:tcW w:w="6804" w:type="dxa"/>
            <w:tcBorders>
              <w:top w:val="nil"/>
              <w:left w:val="nil"/>
              <w:bottom w:val="single" w:sz="8" w:space="0" w:color="auto"/>
              <w:right w:val="single" w:sz="8" w:space="0" w:color="auto"/>
            </w:tcBorders>
            <w:noWrap/>
            <w:vAlign w:val="center"/>
            <w:hideMark/>
          </w:tcPr>
          <w:p w14:paraId="06836CB8" w14:textId="77777777" w:rsidR="002F2E19" w:rsidRDefault="002F2E19">
            <w:pPr>
              <w:jc w:val="center"/>
              <w:rPr>
                <w:rFonts w:ascii="Calibri" w:hAnsi="Calibri" w:cs="Calibri"/>
                <w:color w:val="000000"/>
                <w:sz w:val="16"/>
                <w:szCs w:val="16"/>
              </w:rPr>
            </w:pPr>
            <w:proofErr w:type="spellStart"/>
            <w:r>
              <w:rPr>
                <w:rFonts w:ascii="Calibri" w:hAnsi="Calibri" w:cs="Calibri"/>
                <w:color w:val="000000"/>
                <w:sz w:val="16"/>
                <w:szCs w:val="16"/>
              </w:rPr>
              <w:t>Աշխատանքային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կոմբինիզոն</w:t>
            </w:r>
            <w:proofErr w:type="spellEnd"/>
          </w:p>
        </w:tc>
      </w:tr>
      <w:tr w:rsidR="002F2E19" w14:paraId="76F7C226"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29F661E1"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3</w:t>
            </w:r>
          </w:p>
        </w:tc>
        <w:tc>
          <w:tcPr>
            <w:tcW w:w="1719" w:type="dxa"/>
            <w:tcBorders>
              <w:top w:val="nil"/>
              <w:left w:val="nil"/>
              <w:bottom w:val="single" w:sz="8" w:space="0" w:color="auto"/>
              <w:right w:val="single" w:sz="8" w:space="0" w:color="auto"/>
            </w:tcBorders>
            <w:noWrap/>
            <w:vAlign w:val="center"/>
            <w:hideMark/>
          </w:tcPr>
          <w:p w14:paraId="6C15B3E7"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364 800   </w:t>
            </w:r>
          </w:p>
        </w:tc>
        <w:tc>
          <w:tcPr>
            <w:tcW w:w="6804" w:type="dxa"/>
            <w:tcBorders>
              <w:top w:val="nil"/>
              <w:left w:val="nil"/>
              <w:bottom w:val="single" w:sz="8" w:space="0" w:color="auto"/>
              <w:right w:val="single" w:sz="8" w:space="0" w:color="auto"/>
            </w:tcBorders>
            <w:noWrap/>
            <w:vAlign w:val="center"/>
            <w:hideMark/>
          </w:tcPr>
          <w:p w14:paraId="17A3837B" w14:textId="77777777" w:rsidR="002F2E19" w:rsidRDefault="002F2E19">
            <w:pPr>
              <w:jc w:val="center"/>
              <w:rPr>
                <w:rFonts w:ascii="Calibri" w:hAnsi="Calibri" w:cs="Calibri"/>
                <w:color w:val="000000"/>
                <w:sz w:val="16"/>
                <w:szCs w:val="16"/>
              </w:rPr>
            </w:pPr>
            <w:proofErr w:type="spellStart"/>
            <w:r>
              <w:rPr>
                <w:rFonts w:ascii="Calibri" w:hAnsi="Calibri" w:cs="Calibri"/>
                <w:color w:val="000000"/>
                <w:sz w:val="16"/>
                <w:szCs w:val="16"/>
              </w:rPr>
              <w:t>Կիսաճտկավոր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կոշիկ</w:t>
            </w:r>
            <w:proofErr w:type="spellEnd"/>
          </w:p>
        </w:tc>
      </w:tr>
      <w:tr w:rsidR="002F2E19" w14:paraId="75A3C03A"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19E01C0D"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4</w:t>
            </w:r>
          </w:p>
        </w:tc>
        <w:tc>
          <w:tcPr>
            <w:tcW w:w="1719" w:type="dxa"/>
            <w:tcBorders>
              <w:top w:val="nil"/>
              <w:left w:val="nil"/>
              <w:bottom w:val="single" w:sz="8" w:space="0" w:color="auto"/>
              <w:right w:val="single" w:sz="8" w:space="0" w:color="auto"/>
            </w:tcBorders>
            <w:noWrap/>
            <w:vAlign w:val="center"/>
            <w:hideMark/>
          </w:tcPr>
          <w:p w14:paraId="45A0D618"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110 000   </w:t>
            </w:r>
          </w:p>
        </w:tc>
        <w:tc>
          <w:tcPr>
            <w:tcW w:w="6804" w:type="dxa"/>
            <w:tcBorders>
              <w:top w:val="nil"/>
              <w:left w:val="nil"/>
              <w:bottom w:val="single" w:sz="8" w:space="0" w:color="auto"/>
              <w:right w:val="single" w:sz="8" w:space="0" w:color="auto"/>
            </w:tcBorders>
            <w:noWrap/>
            <w:vAlign w:val="center"/>
            <w:hideMark/>
          </w:tcPr>
          <w:p w14:paraId="46423979" w14:textId="77777777" w:rsidR="002F2E19" w:rsidRDefault="002F2E19">
            <w:pPr>
              <w:jc w:val="center"/>
              <w:rPr>
                <w:rFonts w:ascii="Calibri" w:hAnsi="Calibri" w:cs="Calibri"/>
                <w:color w:val="000000"/>
                <w:sz w:val="16"/>
                <w:szCs w:val="16"/>
              </w:rPr>
            </w:pPr>
            <w:proofErr w:type="spellStart"/>
            <w:r>
              <w:rPr>
                <w:rFonts w:ascii="Calibri" w:hAnsi="Calibri" w:cs="Calibri"/>
                <w:color w:val="000000"/>
                <w:sz w:val="16"/>
                <w:szCs w:val="16"/>
              </w:rPr>
              <w:t>Ռետինե</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ճտկավոր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կոշիկ</w:t>
            </w:r>
            <w:proofErr w:type="spellEnd"/>
          </w:p>
        </w:tc>
      </w:tr>
      <w:tr w:rsidR="002F2E19" w14:paraId="7C070741"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26127924"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5</w:t>
            </w:r>
          </w:p>
        </w:tc>
        <w:tc>
          <w:tcPr>
            <w:tcW w:w="1719" w:type="dxa"/>
            <w:tcBorders>
              <w:top w:val="nil"/>
              <w:left w:val="nil"/>
              <w:bottom w:val="single" w:sz="8" w:space="0" w:color="auto"/>
              <w:right w:val="single" w:sz="8" w:space="0" w:color="auto"/>
            </w:tcBorders>
            <w:noWrap/>
            <w:vAlign w:val="center"/>
            <w:hideMark/>
          </w:tcPr>
          <w:p w14:paraId="2DBE2E86"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19 800   </w:t>
            </w:r>
          </w:p>
        </w:tc>
        <w:tc>
          <w:tcPr>
            <w:tcW w:w="6804" w:type="dxa"/>
            <w:tcBorders>
              <w:top w:val="nil"/>
              <w:left w:val="nil"/>
              <w:bottom w:val="single" w:sz="8" w:space="0" w:color="auto"/>
              <w:right w:val="single" w:sz="8" w:space="0" w:color="auto"/>
            </w:tcBorders>
            <w:noWrap/>
            <w:vAlign w:val="center"/>
            <w:hideMark/>
          </w:tcPr>
          <w:p w14:paraId="740B995A" w14:textId="77777777" w:rsidR="002F2E19" w:rsidRDefault="002F2E19">
            <w:pPr>
              <w:jc w:val="center"/>
              <w:rPr>
                <w:rFonts w:ascii="Calibri" w:hAnsi="Calibri" w:cs="Calibri"/>
                <w:color w:val="000000"/>
                <w:sz w:val="16"/>
                <w:szCs w:val="16"/>
              </w:rPr>
            </w:pPr>
            <w:proofErr w:type="spellStart"/>
            <w:r>
              <w:rPr>
                <w:rFonts w:ascii="Calibri" w:hAnsi="Calibri" w:cs="Calibri"/>
                <w:color w:val="000000"/>
                <w:sz w:val="16"/>
                <w:szCs w:val="16"/>
              </w:rPr>
              <w:t>Եղան</w:t>
            </w:r>
            <w:proofErr w:type="spellEnd"/>
          </w:p>
        </w:tc>
      </w:tr>
      <w:tr w:rsidR="002F2E19" w14:paraId="3E68B92B"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34AE48AB"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6</w:t>
            </w:r>
          </w:p>
        </w:tc>
        <w:tc>
          <w:tcPr>
            <w:tcW w:w="1719" w:type="dxa"/>
            <w:tcBorders>
              <w:top w:val="nil"/>
              <w:left w:val="nil"/>
              <w:bottom w:val="single" w:sz="8" w:space="0" w:color="auto"/>
              <w:right w:val="single" w:sz="8" w:space="0" w:color="auto"/>
            </w:tcBorders>
            <w:noWrap/>
            <w:vAlign w:val="center"/>
            <w:hideMark/>
          </w:tcPr>
          <w:p w14:paraId="1D268BEF"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111 500   </w:t>
            </w:r>
          </w:p>
        </w:tc>
        <w:tc>
          <w:tcPr>
            <w:tcW w:w="6804" w:type="dxa"/>
            <w:tcBorders>
              <w:top w:val="nil"/>
              <w:left w:val="nil"/>
              <w:bottom w:val="single" w:sz="8" w:space="0" w:color="auto"/>
              <w:right w:val="single" w:sz="8" w:space="0" w:color="auto"/>
            </w:tcBorders>
            <w:noWrap/>
            <w:vAlign w:val="center"/>
            <w:hideMark/>
          </w:tcPr>
          <w:p w14:paraId="6AD3120F" w14:textId="77777777" w:rsidR="002F2E19" w:rsidRDefault="002F2E19">
            <w:pPr>
              <w:jc w:val="center"/>
              <w:rPr>
                <w:rFonts w:ascii="Calibri" w:hAnsi="Calibri" w:cs="Calibri"/>
                <w:color w:val="000000"/>
                <w:sz w:val="16"/>
                <w:szCs w:val="16"/>
              </w:rPr>
            </w:pPr>
            <w:proofErr w:type="spellStart"/>
            <w:r>
              <w:rPr>
                <w:rFonts w:ascii="Calibri" w:hAnsi="Calibri" w:cs="Calibri"/>
                <w:color w:val="000000"/>
                <w:sz w:val="16"/>
                <w:szCs w:val="16"/>
              </w:rPr>
              <w:t>Մեծ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բահ</w:t>
            </w:r>
            <w:proofErr w:type="spellEnd"/>
            <w:r>
              <w:rPr>
                <w:rFonts w:ascii="Calibri" w:hAnsi="Calibri" w:cs="Calibri"/>
                <w:color w:val="000000"/>
                <w:sz w:val="16"/>
                <w:szCs w:val="16"/>
              </w:rPr>
              <w:t xml:space="preserve"> </w:t>
            </w:r>
          </w:p>
        </w:tc>
      </w:tr>
      <w:tr w:rsidR="002F2E19" w14:paraId="3E765C10"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529479DE"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7</w:t>
            </w:r>
          </w:p>
        </w:tc>
        <w:tc>
          <w:tcPr>
            <w:tcW w:w="1719" w:type="dxa"/>
            <w:tcBorders>
              <w:top w:val="nil"/>
              <w:left w:val="nil"/>
              <w:bottom w:val="single" w:sz="8" w:space="0" w:color="auto"/>
              <w:right w:val="single" w:sz="8" w:space="0" w:color="auto"/>
            </w:tcBorders>
            <w:noWrap/>
            <w:vAlign w:val="center"/>
            <w:hideMark/>
          </w:tcPr>
          <w:p w14:paraId="25140BEC"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64 400   </w:t>
            </w:r>
          </w:p>
        </w:tc>
        <w:tc>
          <w:tcPr>
            <w:tcW w:w="6804" w:type="dxa"/>
            <w:tcBorders>
              <w:top w:val="nil"/>
              <w:left w:val="nil"/>
              <w:bottom w:val="single" w:sz="8" w:space="0" w:color="auto"/>
              <w:right w:val="single" w:sz="8" w:space="0" w:color="auto"/>
            </w:tcBorders>
            <w:noWrap/>
            <w:vAlign w:val="center"/>
            <w:hideMark/>
          </w:tcPr>
          <w:p w14:paraId="0D1A2126" w14:textId="77777777" w:rsidR="002F2E19" w:rsidRDefault="002F2E19">
            <w:pPr>
              <w:jc w:val="center"/>
              <w:rPr>
                <w:rFonts w:ascii="Calibri" w:hAnsi="Calibri" w:cs="Calibri"/>
                <w:color w:val="000000"/>
                <w:sz w:val="16"/>
                <w:szCs w:val="16"/>
              </w:rPr>
            </w:pPr>
            <w:proofErr w:type="spellStart"/>
            <w:r>
              <w:rPr>
                <w:rFonts w:ascii="Calibri" w:hAnsi="Calibri" w:cs="Calibri"/>
                <w:color w:val="000000"/>
                <w:sz w:val="16"/>
                <w:szCs w:val="16"/>
              </w:rPr>
              <w:t>Կտրող</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սկավառակ</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երկաթ</w:t>
            </w:r>
            <w:proofErr w:type="spellEnd"/>
            <w:r>
              <w:rPr>
                <w:rFonts w:ascii="Calibri" w:hAnsi="Calibri" w:cs="Calibri"/>
                <w:color w:val="000000"/>
                <w:sz w:val="16"/>
                <w:szCs w:val="16"/>
              </w:rPr>
              <w:t>/</w:t>
            </w:r>
          </w:p>
        </w:tc>
      </w:tr>
      <w:tr w:rsidR="002F2E19" w14:paraId="475FAFDA"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5DB6A090"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8</w:t>
            </w:r>
          </w:p>
        </w:tc>
        <w:tc>
          <w:tcPr>
            <w:tcW w:w="1719" w:type="dxa"/>
            <w:tcBorders>
              <w:top w:val="nil"/>
              <w:left w:val="nil"/>
              <w:bottom w:val="single" w:sz="8" w:space="0" w:color="auto"/>
              <w:right w:val="single" w:sz="8" w:space="0" w:color="auto"/>
            </w:tcBorders>
            <w:noWrap/>
            <w:vAlign w:val="center"/>
            <w:hideMark/>
          </w:tcPr>
          <w:p w14:paraId="423A8A7B"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4 400   </w:t>
            </w:r>
          </w:p>
        </w:tc>
        <w:tc>
          <w:tcPr>
            <w:tcW w:w="6804" w:type="dxa"/>
            <w:tcBorders>
              <w:top w:val="nil"/>
              <w:left w:val="nil"/>
              <w:bottom w:val="single" w:sz="8" w:space="0" w:color="auto"/>
              <w:right w:val="single" w:sz="8" w:space="0" w:color="auto"/>
            </w:tcBorders>
            <w:noWrap/>
            <w:vAlign w:val="center"/>
            <w:hideMark/>
          </w:tcPr>
          <w:p w14:paraId="5ADF662D" w14:textId="77777777" w:rsidR="002F2E19" w:rsidRDefault="002F2E19">
            <w:pPr>
              <w:jc w:val="center"/>
              <w:rPr>
                <w:rFonts w:ascii="Calibri" w:hAnsi="Calibri" w:cs="Calibri"/>
                <w:color w:val="000000"/>
                <w:sz w:val="16"/>
                <w:szCs w:val="16"/>
              </w:rPr>
            </w:pPr>
            <w:proofErr w:type="spellStart"/>
            <w:r>
              <w:rPr>
                <w:rFonts w:ascii="Calibri" w:hAnsi="Calibri" w:cs="Calibri"/>
                <w:color w:val="000000"/>
                <w:sz w:val="16"/>
                <w:szCs w:val="16"/>
              </w:rPr>
              <w:t>Կտրող</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սկավառակ</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երկաթ</w:t>
            </w:r>
            <w:proofErr w:type="spellEnd"/>
            <w:r>
              <w:rPr>
                <w:rFonts w:ascii="Calibri" w:hAnsi="Calibri" w:cs="Calibri"/>
                <w:color w:val="000000"/>
                <w:sz w:val="16"/>
                <w:szCs w:val="16"/>
              </w:rPr>
              <w:t>/</w:t>
            </w:r>
          </w:p>
        </w:tc>
      </w:tr>
      <w:tr w:rsidR="002F2E19" w14:paraId="1654D290"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3CEA206D"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9</w:t>
            </w:r>
          </w:p>
        </w:tc>
        <w:tc>
          <w:tcPr>
            <w:tcW w:w="1719" w:type="dxa"/>
            <w:tcBorders>
              <w:top w:val="nil"/>
              <w:left w:val="nil"/>
              <w:bottom w:val="single" w:sz="8" w:space="0" w:color="auto"/>
              <w:right w:val="single" w:sz="8" w:space="0" w:color="auto"/>
            </w:tcBorders>
            <w:noWrap/>
            <w:vAlign w:val="center"/>
            <w:hideMark/>
          </w:tcPr>
          <w:p w14:paraId="7CEAD474"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29 000   </w:t>
            </w:r>
          </w:p>
        </w:tc>
        <w:tc>
          <w:tcPr>
            <w:tcW w:w="6804" w:type="dxa"/>
            <w:tcBorders>
              <w:top w:val="nil"/>
              <w:left w:val="nil"/>
              <w:bottom w:val="single" w:sz="8" w:space="0" w:color="auto"/>
              <w:right w:val="single" w:sz="8" w:space="0" w:color="auto"/>
            </w:tcBorders>
            <w:noWrap/>
            <w:vAlign w:val="center"/>
            <w:hideMark/>
          </w:tcPr>
          <w:p w14:paraId="57E564B2" w14:textId="77777777" w:rsidR="002F2E19" w:rsidRDefault="002F2E19">
            <w:pPr>
              <w:jc w:val="center"/>
              <w:rPr>
                <w:rFonts w:ascii="Calibri" w:hAnsi="Calibri" w:cs="Calibri"/>
                <w:color w:val="000000"/>
                <w:sz w:val="16"/>
                <w:szCs w:val="16"/>
              </w:rPr>
            </w:pPr>
            <w:r>
              <w:rPr>
                <w:rFonts w:ascii="Calibri" w:hAnsi="Calibri" w:cs="Calibri"/>
                <w:color w:val="000000"/>
                <w:sz w:val="16"/>
                <w:szCs w:val="16"/>
              </w:rPr>
              <w:t xml:space="preserve"> </w:t>
            </w:r>
            <w:proofErr w:type="spellStart"/>
            <w:r>
              <w:rPr>
                <w:rFonts w:ascii="Calibri" w:hAnsi="Calibri" w:cs="Calibri"/>
                <w:color w:val="000000"/>
                <w:sz w:val="16"/>
                <w:szCs w:val="16"/>
              </w:rPr>
              <w:t>Անկյունային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հղկող</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մեքենա</w:t>
            </w:r>
            <w:proofErr w:type="spellEnd"/>
          </w:p>
        </w:tc>
      </w:tr>
      <w:tr w:rsidR="002F2E19" w14:paraId="698B6BE6"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4F1EA63E"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10</w:t>
            </w:r>
          </w:p>
        </w:tc>
        <w:tc>
          <w:tcPr>
            <w:tcW w:w="1719" w:type="dxa"/>
            <w:tcBorders>
              <w:top w:val="nil"/>
              <w:left w:val="nil"/>
              <w:bottom w:val="single" w:sz="8" w:space="0" w:color="auto"/>
              <w:right w:val="single" w:sz="8" w:space="0" w:color="auto"/>
            </w:tcBorders>
            <w:noWrap/>
            <w:vAlign w:val="center"/>
            <w:hideMark/>
          </w:tcPr>
          <w:p w14:paraId="65DC80BF"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45 600   </w:t>
            </w:r>
          </w:p>
        </w:tc>
        <w:tc>
          <w:tcPr>
            <w:tcW w:w="6804" w:type="dxa"/>
            <w:tcBorders>
              <w:top w:val="nil"/>
              <w:left w:val="nil"/>
              <w:bottom w:val="single" w:sz="8" w:space="0" w:color="auto"/>
              <w:right w:val="single" w:sz="8" w:space="0" w:color="auto"/>
            </w:tcBorders>
            <w:noWrap/>
            <w:vAlign w:val="center"/>
            <w:hideMark/>
          </w:tcPr>
          <w:p w14:paraId="574412A0" w14:textId="77777777" w:rsidR="002F2E19" w:rsidRDefault="002F2E19">
            <w:pPr>
              <w:jc w:val="center"/>
              <w:rPr>
                <w:rFonts w:ascii="Calibri" w:hAnsi="Calibri" w:cs="Calibri"/>
                <w:color w:val="000000"/>
                <w:sz w:val="16"/>
                <w:szCs w:val="16"/>
              </w:rPr>
            </w:pPr>
            <w:r>
              <w:rPr>
                <w:rFonts w:ascii="Calibri" w:hAnsi="Calibri" w:cs="Calibri"/>
                <w:color w:val="000000"/>
                <w:sz w:val="16"/>
                <w:szCs w:val="16"/>
              </w:rPr>
              <w:t xml:space="preserve"> </w:t>
            </w:r>
            <w:proofErr w:type="spellStart"/>
            <w:r>
              <w:rPr>
                <w:rFonts w:ascii="Calibri" w:hAnsi="Calibri" w:cs="Calibri"/>
                <w:color w:val="000000"/>
                <w:sz w:val="16"/>
                <w:szCs w:val="16"/>
              </w:rPr>
              <w:t>Անկյունային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հղկող</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մեքենա</w:t>
            </w:r>
            <w:proofErr w:type="spellEnd"/>
          </w:p>
        </w:tc>
      </w:tr>
      <w:tr w:rsidR="002F2E19" w14:paraId="1126E0FD"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24B7465A"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11</w:t>
            </w:r>
          </w:p>
        </w:tc>
        <w:tc>
          <w:tcPr>
            <w:tcW w:w="1719" w:type="dxa"/>
            <w:tcBorders>
              <w:top w:val="nil"/>
              <w:left w:val="nil"/>
              <w:bottom w:val="single" w:sz="8" w:space="0" w:color="auto"/>
              <w:right w:val="single" w:sz="8" w:space="0" w:color="auto"/>
            </w:tcBorders>
            <w:noWrap/>
            <w:vAlign w:val="center"/>
            <w:hideMark/>
          </w:tcPr>
          <w:p w14:paraId="26129E79"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16 000   </w:t>
            </w:r>
          </w:p>
        </w:tc>
        <w:tc>
          <w:tcPr>
            <w:tcW w:w="6804" w:type="dxa"/>
            <w:tcBorders>
              <w:top w:val="nil"/>
              <w:left w:val="nil"/>
              <w:bottom w:val="single" w:sz="8" w:space="0" w:color="auto"/>
              <w:right w:val="single" w:sz="8" w:space="0" w:color="auto"/>
            </w:tcBorders>
            <w:noWrap/>
            <w:vAlign w:val="center"/>
            <w:hideMark/>
          </w:tcPr>
          <w:p w14:paraId="33564F24" w14:textId="77777777" w:rsidR="002F2E19" w:rsidRDefault="002F2E19">
            <w:pPr>
              <w:jc w:val="center"/>
              <w:rPr>
                <w:rFonts w:ascii="Calibri" w:hAnsi="Calibri" w:cs="Calibri"/>
                <w:color w:val="000000"/>
                <w:sz w:val="16"/>
                <w:szCs w:val="16"/>
              </w:rPr>
            </w:pPr>
            <w:proofErr w:type="spellStart"/>
            <w:r>
              <w:rPr>
                <w:rFonts w:ascii="Calibri" w:hAnsi="Calibri" w:cs="Calibri"/>
                <w:color w:val="000000"/>
                <w:sz w:val="16"/>
                <w:szCs w:val="16"/>
              </w:rPr>
              <w:t>Շաղափիչ</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Դռել</w:t>
            </w:r>
            <w:proofErr w:type="spellEnd"/>
            <w:r>
              <w:rPr>
                <w:rFonts w:ascii="Calibri" w:hAnsi="Calibri" w:cs="Calibri"/>
                <w:color w:val="000000"/>
                <w:sz w:val="16"/>
                <w:szCs w:val="16"/>
              </w:rPr>
              <w:t>/</w:t>
            </w:r>
          </w:p>
        </w:tc>
      </w:tr>
      <w:tr w:rsidR="002F2E19" w14:paraId="2D573B29"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1B91F346"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12</w:t>
            </w:r>
          </w:p>
        </w:tc>
        <w:tc>
          <w:tcPr>
            <w:tcW w:w="1719" w:type="dxa"/>
            <w:tcBorders>
              <w:top w:val="nil"/>
              <w:left w:val="nil"/>
              <w:bottom w:val="single" w:sz="8" w:space="0" w:color="auto"/>
              <w:right w:val="single" w:sz="8" w:space="0" w:color="auto"/>
            </w:tcBorders>
            <w:noWrap/>
            <w:vAlign w:val="center"/>
            <w:hideMark/>
          </w:tcPr>
          <w:p w14:paraId="492E8218"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3 950   </w:t>
            </w:r>
          </w:p>
        </w:tc>
        <w:tc>
          <w:tcPr>
            <w:tcW w:w="6804" w:type="dxa"/>
            <w:tcBorders>
              <w:top w:val="nil"/>
              <w:left w:val="nil"/>
              <w:bottom w:val="single" w:sz="8" w:space="0" w:color="auto"/>
              <w:right w:val="single" w:sz="8" w:space="0" w:color="auto"/>
            </w:tcBorders>
            <w:noWrap/>
            <w:vAlign w:val="center"/>
            <w:hideMark/>
          </w:tcPr>
          <w:p w14:paraId="1841BF5E" w14:textId="77777777" w:rsidR="002F2E19" w:rsidRDefault="002F2E19">
            <w:pPr>
              <w:jc w:val="center"/>
              <w:rPr>
                <w:rFonts w:ascii="Calibri" w:hAnsi="Calibri" w:cs="Calibri"/>
                <w:color w:val="000000"/>
                <w:sz w:val="16"/>
                <w:szCs w:val="16"/>
              </w:rPr>
            </w:pPr>
            <w:proofErr w:type="spellStart"/>
            <w:r>
              <w:rPr>
                <w:rFonts w:ascii="Calibri" w:hAnsi="Calibri" w:cs="Calibri"/>
                <w:color w:val="000000"/>
                <w:sz w:val="16"/>
                <w:szCs w:val="16"/>
              </w:rPr>
              <w:t>Կլորաշուրթ</w:t>
            </w:r>
            <w:proofErr w:type="spellEnd"/>
          </w:p>
        </w:tc>
      </w:tr>
      <w:tr w:rsidR="002F2E19" w14:paraId="215752E9"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06856EB6"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13</w:t>
            </w:r>
          </w:p>
        </w:tc>
        <w:tc>
          <w:tcPr>
            <w:tcW w:w="1719" w:type="dxa"/>
            <w:tcBorders>
              <w:top w:val="nil"/>
              <w:left w:val="nil"/>
              <w:bottom w:val="single" w:sz="8" w:space="0" w:color="auto"/>
              <w:right w:val="single" w:sz="8" w:space="0" w:color="auto"/>
            </w:tcBorders>
            <w:noWrap/>
            <w:vAlign w:val="center"/>
            <w:hideMark/>
          </w:tcPr>
          <w:p w14:paraId="47F4F54A"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4 000   </w:t>
            </w:r>
          </w:p>
        </w:tc>
        <w:tc>
          <w:tcPr>
            <w:tcW w:w="6804" w:type="dxa"/>
            <w:tcBorders>
              <w:top w:val="nil"/>
              <w:left w:val="nil"/>
              <w:bottom w:val="single" w:sz="8" w:space="0" w:color="auto"/>
              <w:right w:val="single" w:sz="8" w:space="0" w:color="auto"/>
            </w:tcBorders>
            <w:noWrap/>
            <w:vAlign w:val="center"/>
            <w:hideMark/>
          </w:tcPr>
          <w:p w14:paraId="1B72E210" w14:textId="77777777" w:rsidR="002F2E19" w:rsidRDefault="002F2E19">
            <w:pPr>
              <w:jc w:val="center"/>
              <w:rPr>
                <w:rFonts w:ascii="Calibri" w:hAnsi="Calibri" w:cs="Calibri"/>
                <w:color w:val="000000"/>
                <w:sz w:val="16"/>
                <w:szCs w:val="16"/>
              </w:rPr>
            </w:pPr>
            <w:proofErr w:type="spellStart"/>
            <w:r>
              <w:rPr>
                <w:rFonts w:ascii="Calibri" w:hAnsi="Calibri" w:cs="Calibri"/>
                <w:color w:val="000000"/>
                <w:sz w:val="16"/>
                <w:szCs w:val="16"/>
              </w:rPr>
              <w:t>Հարթաշուրթ</w:t>
            </w:r>
            <w:proofErr w:type="spellEnd"/>
            <w:r>
              <w:rPr>
                <w:rFonts w:ascii="Calibri" w:hAnsi="Calibri" w:cs="Calibri"/>
                <w:color w:val="000000"/>
                <w:sz w:val="16"/>
                <w:szCs w:val="16"/>
              </w:rPr>
              <w:t xml:space="preserve"> </w:t>
            </w:r>
          </w:p>
        </w:tc>
      </w:tr>
      <w:tr w:rsidR="002F2E19" w14:paraId="598AF9D4"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2E1478FB"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14</w:t>
            </w:r>
          </w:p>
        </w:tc>
        <w:tc>
          <w:tcPr>
            <w:tcW w:w="1719" w:type="dxa"/>
            <w:tcBorders>
              <w:top w:val="nil"/>
              <w:left w:val="nil"/>
              <w:bottom w:val="single" w:sz="8" w:space="0" w:color="auto"/>
              <w:right w:val="single" w:sz="8" w:space="0" w:color="auto"/>
            </w:tcBorders>
            <w:noWrap/>
            <w:vAlign w:val="center"/>
            <w:hideMark/>
          </w:tcPr>
          <w:p w14:paraId="627201D5"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16 000   </w:t>
            </w:r>
          </w:p>
        </w:tc>
        <w:tc>
          <w:tcPr>
            <w:tcW w:w="6804" w:type="dxa"/>
            <w:tcBorders>
              <w:top w:val="nil"/>
              <w:left w:val="nil"/>
              <w:bottom w:val="single" w:sz="8" w:space="0" w:color="auto"/>
              <w:right w:val="single" w:sz="8" w:space="0" w:color="auto"/>
            </w:tcBorders>
            <w:noWrap/>
            <w:vAlign w:val="center"/>
            <w:hideMark/>
          </w:tcPr>
          <w:p w14:paraId="4ABD419D" w14:textId="77777777" w:rsidR="002F2E19" w:rsidRDefault="002F2E19">
            <w:pPr>
              <w:jc w:val="center"/>
              <w:rPr>
                <w:rFonts w:ascii="Calibri" w:hAnsi="Calibri" w:cs="Calibri"/>
                <w:color w:val="000000"/>
                <w:sz w:val="16"/>
                <w:szCs w:val="16"/>
              </w:rPr>
            </w:pPr>
            <w:proofErr w:type="spellStart"/>
            <w:r>
              <w:rPr>
                <w:rFonts w:ascii="Calibri" w:hAnsi="Calibri" w:cs="Calibri"/>
                <w:color w:val="000000"/>
                <w:sz w:val="16"/>
                <w:szCs w:val="16"/>
              </w:rPr>
              <w:t>Յազվա</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բանալի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կլուչ</w:t>
            </w:r>
            <w:proofErr w:type="spellEnd"/>
            <w:r>
              <w:rPr>
                <w:rFonts w:ascii="Calibri" w:hAnsi="Calibri" w:cs="Calibri"/>
                <w:color w:val="000000"/>
                <w:sz w:val="16"/>
                <w:szCs w:val="16"/>
              </w:rPr>
              <w:t>/</w:t>
            </w:r>
          </w:p>
        </w:tc>
      </w:tr>
      <w:tr w:rsidR="002F2E19" w14:paraId="6D0544A5"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439F1308"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15</w:t>
            </w:r>
          </w:p>
        </w:tc>
        <w:tc>
          <w:tcPr>
            <w:tcW w:w="1719" w:type="dxa"/>
            <w:tcBorders>
              <w:top w:val="nil"/>
              <w:left w:val="nil"/>
              <w:bottom w:val="single" w:sz="8" w:space="0" w:color="auto"/>
              <w:right w:val="single" w:sz="8" w:space="0" w:color="auto"/>
            </w:tcBorders>
            <w:noWrap/>
            <w:vAlign w:val="center"/>
            <w:hideMark/>
          </w:tcPr>
          <w:p w14:paraId="48A9EBA7"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9 900   </w:t>
            </w:r>
          </w:p>
        </w:tc>
        <w:tc>
          <w:tcPr>
            <w:tcW w:w="6804" w:type="dxa"/>
            <w:tcBorders>
              <w:top w:val="nil"/>
              <w:left w:val="nil"/>
              <w:bottom w:val="single" w:sz="8" w:space="0" w:color="auto"/>
              <w:right w:val="single" w:sz="8" w:space="0" w:color="auto"/>
            </w:tcBorders>
            <w:noWrap/>
            <w:vAlign w:val="center"/>
            <w:hideMark/>
          </w:tcPr>
          <w:p w14:paraId="39C24607" w14:textId="77777777" w:rsidR="002F2E19" w:rsidRDefault="002F2E19">
            <w:pPr>
              <w:jc w:val="center"/>
              <w:rPr>
                <w:rFonts w:ascii="Calibri" w:hAnsi="Calibri" w:cs="Calibri"/>
                <w:color w:val="000000"/>
                <w:sz w:val="16"/>
                <w:szCs w:val="16"/>
              </w:rPr>
            </w:pPr>
            <w:proofErr w:type="spellStart"/>
            <w:r>
              <w:rPr>
                <w:rFonts w:ascii="Calibri" w:hAnsi="Calibri" w:cs="Calibri"/>
                <w:color w:val="000000"/>
                <w:sz w:val="16"/>
                <w:szCs w:val="16"/>
              </w:rPr>
              <w:t>Պտուտակահան</w:t>
            </w:r>
            <w:proofErr w:type="spellEnd"/>
          </w:p>
        </w:tc>
      </w:tr>
      <w:tr w:rsidR="002F2E19" w14:paraId="43F3D516"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7E27606E"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16</w:t>
            </w:r>
          </w:p>
        </w:tc>
        <w:tc>
          <w:tcPr>
            <w:tcW w:w="1719" w:type="dxa"/>
            <w:tcBorders>
              <w:top w:val="nil"/>
              <w:left w:val="nil"/>
              <w:bottom w:val="single" w:sz="8" w:space="0" w:color="auto"/>
              <w:right w:val="single" w:sz="8" w:space="0" w:color="auto"/>
            </w:tcBorders>
            <w:noWrap/>
            <w:vAlign w:val="center"/>
            <w:hideMark/>
          </w:tcPr>
          <w:p w14:paraId="47AB4AC8"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4 670   </w:t>
            </w:r>
          </w:p>
        </w:tc>
        <w:tc>
          <w:tcPr>
            <w:tcW w:w="6804" w:type="dxa"/>
            <w:tcBorders>
              <w:top w:val="nil"/>
              <w:left w:val="nil"/>
              <w:bottom w:val="single" w:sz="8" w:space="0" w:color="auto"/>
              <w:right w:val="single" w:sz="8" w:space="0" w:color="auto"/>
            </w:tcBorders>
            <w:noWrap/>
            <w:vAlign w:val="center"/>
            <w:hideMark/>
          </w:tcPr>
          <w:p w14:paraId="1160A703" w14:textId="77777777" w:rsidR="002F2E19" w:rsidRDefault="002F2E19">
            <w:pPr>
              <w:jc w:val="center"/>
              <w:rPr>
                <w:rFonts w:ascii="Calibri" w:hAnsi="Calibri" w:cs="Calibri"/>
                <w:color w:val="000000"/>
                <w:sz w:val="16"/>
                <w:szCs w:val="16"/>
              </w:rPr>
            </w:pPr>
            <w:proofErr w:type="spellStart"/>
            <w:r>
              <w:rPr>
                <w:rFonts w:ascii="Calibri" w:hAnsi="Calibri" w:cs="Calibri"/>
                <w:color w:val="000000"/>
                <w:sz w:val="16"/>
                <w:szCs w:val="16"/>
              </w:rPr>
              <w:t>Հեղյուս</w:t>
            </w:r>
            <w:proofErr w:type="spellEnd"/>
            <w:r>
              <w:rPr>
                <w:rFonts w:ascii="Calibri" w:hAnsi="Calibri" w:cs="Calibri"/>
                <w:color w:val="000000"/>
                <w:sz w:val="16"/>
                <w:szCs w:val="16"/>
              </w:rPr>
              <w:t xml:space="preserve"> մ16</w:t>
            </w:r>
          </w:p>
        </w:tc>
      </w:tr>
      <w:tr w:rsidR="002F2E19" w14:paraId="7DDB476B"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7C429344"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17</w:t>
            </w:r>
          </w:p>
        </w:tc>
        <w:tc>
          <w:tcPr>
            <w:tcW w:w="1719" w:type="dxa"/>
            <w:tcBorders>
              <w:top w:val="nil"/>
              <w:left w:val="nil"/>
              <w:bottom w:val="single" w:sz="8" w:space="0" w:color="auto"/>
              <w:right w:val="single" w:sz="8" w:space="0" w:color="auto"/>
            </w:tcBorders>
            <w:noWrap/>
            <w:vAlign w:val="center"/>
            <w:hideMark/>
          </w:tcPr>
          <w:p w14:paraId="21189596"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4 920   </w:t>
            </w:r>
          </w:p>
        </w:tc>
        <w:tc>
          <w:tcPr>
            <w:tcW w:w="6804" w:type="dxa"/>
            <w:tcBorders>
              <w:top w:val="nil"/>
              <w:left w:val="nil"/>
              <w:bottom w:val="single" w:sz="8" w:space="0" w:color="auto"/>
              <w:right w:val="single" w:sz="8" w:space="0" w:color="auto"/>
            </w:tcBorders>
            <w:noWrap/>
            <w:vAlign w:val="center"/>
            <w:hideMark/>
          </w:tcPr>
          <w:p w14:paraId="472F54F6" w14:textId="77777777" w:rsidR="002F2E19" w:rsidRDefault="002F2E19">
            <w:pPr>
              <w:jc w:val="center"/>
              <w:rPr>
                <w:rFonts w:ascii="Calibri" w:hAnsi="Calibri" w:cs="Calibri"/>
                <w:color w:val="000000"/>
                <w:sz w:val="16"/>
                <w:szCs w:val="16"/>
              </w:rPr>
            </w:pPr>
            <w:proofErr w:type="spellStart"/>
            <w:r>
              <w:rPr>
                <w:rFonts w:ascii="Calibri" w:hAnsi="Calibri" w:cs="Calibri"/>
                <w:color w:val="000000"/>
                <w:sz w:val="16"/>
                <w:szCs w:val="16"/>
              </w:rPr>
              <w:t>Մանեկ</w:t>
            </w:r>
            <w:proofErr w:type="spellEnd"/>
            <w:r>
              <w:rPr>
                <w:rFonts w:ascii="Calibri" w:hAnsi="Calibri" w:cs="Calibri"/>
                <w:color w:val="000000"/>
                <w:sz w:val="16"/>
                <w:szCs w:val="16"/>
              </w:rPr>
              <w:t xml:space="preserve"> մ16</w:t>
            </w:r>
          </w:p>
        </w:tc>
      </w:tr>
      <w:tr w:rsidR="002F2E19" w14:paraId="34F18301"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604FBCD8"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18</w:t>
            </w:r>
          </w:p>
        </w:tc>
        <w:tc>
          <w:tcPr>
            <w:tcW w:w="1719" w:type="dxa"/>
            <w:tcBorders>
              <w:top w:val="nil"/>
              <w:left w:val="nil"/>
              <w:bottom w:val="single" w:sz="8" w:space="0" w:color="auto"/>
              <w:right w:val="single" w:sz="8" w:space="0" w:color="auto"/>
            </w:tcBorders>
            <w:noWrap/>
            <w:vAlign w:val="center"/>
            <w:hideMark/>
          </w:tcPr>
          <w:p w14:paraId="6E0C96BD"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5 220   </w:t>
            </w:r>
          </w:p>
        </w:tc>
        <w:tc>
          <w:tcPr>
            <w:tcW w:w="6804" w:type="dxa"/>
            <w:tcBorders>
              <w:top w:val="nil"/>
              <w:left w:val="nil"/>
              <w:bottom w:val="single" w:sz="8" w:space="0" w:color="auto"/>
              <w:right w:val="single" w:sz="8" w:space="0" w:color="auto"/>
            </w:tcBorders>
            <w:noWrap/>
            <w:vAlign w:val="center"/>
            <w:hideMark/>
          </w:tcPr>
          <w:p w14:paraId="73FFBC8E" w14:textId="77777777" w:rsidR="002F2E19" w:rsidRDefault="002F2E19">
            <w:pPr>
              <w:jc w:val="center"/>
              <w:rPr>
                <w:rFonts w:ascii="Calibri" w:hAnsi="Calibri" w:cs="Calibri"/>
                <w:color w:val="000000"/>
                <w:sz w:val="16"/>
                <w:szCs w:val="16"/>
              </w:rPr>
            </w:pPr>
            <w:proofErr w:type="spellStart"/>
            <w:r>
              <w:rPr>
                <w:rFonts w:ascii="Calibri" w:hAnsi="Calibri" w:cs="Calibri"/>
                <w:color w:val="000000"/>
                <w:sz w:val="16"/>
                <w:szCs w:val="16"/>
              </w:rPr>
              <w:t>Տափօղակ</w:t>
            </w:r>
            <w:proofErr w:type="spellEnd"/>
            <w:r>
              <w:rPr>
                <w:rFonts w:ascii="Calibri" w:hAnsi="Calibri" w:cs="Calibri"/>
                <w:color w:val="000000"/>
                <w:sz w:val="16"/>
                <w:szCs w:val="16"/>
              </w:rPr>
              <w:t xml:space="preserve"> մ16</w:t>
            </w:r>
          </w:p>
        </w:tc>
      </w:tr>
      <w:tr w:rsidR="002F2E19" w14:paraId="10D41A3D"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303B9B1A"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19</w:t>
            </w:r>
          </w:p>
        </w:tc>
        <w:tc>
          <w:tcPr>
            <w:tcW w:w="1719" w:type="dxa"/>
            <w:tcBorders>
              <w:top w:val="nil"/>
              <w:left w:val="nil"/>
              <w:bottom w:val="single" w:sz="8" w:space="0" w:color="auto"/>
              <w:right w:val="single" w:sz="8" w:space="0" w:color="auto"/>
            </w:tcBorders>
            <w:noWrap/>
            <w:vAlign w:val="center"/>
            <w:hideMark/>
          </w:tcPr>
          <w:p w14:paraId="79B9F0D6"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8 340   </w:t>
            </w:r>
          </w:p>
        </w:tc>
        <w:tc>
          <w:tcPr>
            <w:tcW w:w="6804" w:type="dxa"/>
            <w:tcBorders>
              <w:top w:val="nil"/>
              <w:left w:val="nil"/>
              <w:bottom w:val="single" w:sz="8" w:space="0" w:color="auto"/>
              <w:right w:val="single" w:sz="8" w:space="0" w:color="auto"/>
            </w:tcBorders>
            <w:noWrap/>
            <w:vAlign w:val="center"/>
            <w:hideMark/>
          </w:tcPr>
          <w:p w14:paraId="6D592B04" w14:textId="77777777" w:rsidR="002F2E19" w:rsidRDefault="002F2E19">
            <w:pPr>
              <w:jc w:val="center"/>
              <w:rPr>
                <w:rFonts w:ascii="Calibri" w:hAnsi="Calibri" w:cs="Calibri"/>
                <w:color w:val="000000"/>
                <w:sz w:val="16"/>
                <w:szCs w:val="16"/>
              </w:rPr>
            </w:pPr>
            <w:proofErr w:type="spellStart"/>
            <w:r>
              <w:rPr>
                <w:rFonts w:ascii="Calibri" w:hAnsi="Calibri" w:cs="Calibri"/>
                <w:color w:val="000000"/>
                <w:sz w:val="16"/>
                <w:szCs w:val="16"/>
              </w:rPr>
              <w:t>Հեղյուս</w:t>
            </w:r>
            <w:proofErr w:type="spellEnd"/>
            <w:r>
              <w:rPr>
                <w:rFonts w:ascii="Calibri" w:hAnsi="Calibri" w:cs="Calibri"/>
                <w:color w:val="000000"/>
                <w:sz w:val="16"/>
                <w:szCs w:val="16"/>
              </w:rPr>
              <w:t xml:space="preserve"> մ12</w:t>
            </w:r>
          </w:p>
        </w:tc>
      </w:tr>
      <w:tr w:rsidR="002F2E19" w14:paraId="6998E83E"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33FF4B49"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20</w:t>
            </w:r>
          </w:p>
        </w:tc>
        <w:tc>
          <w:tcPr>
            <w:tcW w:w="1719" w:type="dxa"/>
            <w:tcBorders>
              <w:top w:val="nil"/>
              <w:left w:val="nil"/>
              <w:bottom w:val="single" w:sz="8" w:space="0" w:color="auto"/>
              <w:right w:val="single" w:sz="8" w:space="0" w:color="auto"/>
            </w:tcBorders>
            <w:noWrap/>
            <w:vAlign w:val="center"/>
            <w:hideMark/>
          </w:tcPr>
          <w:p w14:paraId="63F8010A"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9 840   </w:t>
            </w:r>
          </w:p>
        </w:tc>
        <w:tc>
          <w:tcPr>
            <w:tcW w:w="6804" w:type="dxa"/>
            <w:tcBorders>
              <w:top w:val="nil"/>
              <w:left w:val="nil"/>
              <w:bottom w:val="single" w:sz="8" w:space="0" w:color="auto"/>
              <w:right w:val="single" w:sz="8" w:space="0" w:color="auto"/>
            </w:tcBorders>
            <w:noWrap/>
            <w:vAlign w:val="center"/>
            <w:hideMark/>
          </w:tcPr>
          <w:p w14:paraId="3C4CCE73" w14:textId="77777777" w:rsidR="002F2E19" w:rsidRDefault="002F2E19">
            <w:pPr>
              <w:jc w:val="center"/>
              <w:rPr>
                <w:rFonts w:ascii="Calibri" w:hAnsi="Calibri" w:cs="Calibri"/>
                <w:color w:val="000000"/>
                <w:sz w:val="16"/>
                <w:szCs w:val="16"/>
              </w:rPr>
            </w:pPr>
            <w:proofErr w:type="spellStart"/>
            <w:r>
              <w:rPr>
                <w:rFonts w:ascii="Calibri" w:hAnsi="Calibri" w:cs="Calibri"/>
                <w:color w:val="000000"/>
                <w:sz w:val="16"/>
                <w:szCs w:val="16"/>
              </w:rPr>
              <w:t>Մանեկ</w:t>
            </w:r>
            <w:proofErr w:type="spellEnd"/>
            <w:r>
              <w:rPr>
                <w:rFonts w:ascii="Calibri" w:hAnsi="Calibri" w:cs="Calibri"/>
                <w:color w:val="000000"/>
                <w:sz w:val="16"/>
                <w:szCs w:val="16"/>
              </w:rPr>
              <w:t xml:space="preserve"> մ12</w:t>
            </w:r>
          </w:p>
        </w:tc>
      </w:tr>
      <w:tr w:rsidR="002F2E19" w14:paraId="45736116"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2A1283E4"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21</w:t>
            </w:r>
          </w:p>
        </w:tc>
        <w:tc>
          <w:tcPr>
            <w:tcW w:w="1719" w:type="dxa"/>
            <w:tcBorders>
              <w:top w:val="nil"/>
              <w:left w:val="nil"/>
              <w:bottom w:val="single" w:sz="8" w:space="0" w:color="auto"/>
              <w:right w:val="single" w:sz="8" w:space="0" w:color="auto"/>
            </w:tcBorders>
            <w:noWrap/>
            <w:vAlign w:val="center"/>
            <w:hideMark/>
          </w:tcPr>
          <w:p w14:paraId="235A94DA"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10 440   </w:t>
            </w:r>
          </w:p>
        </w:tc>
        <w:tc>
          <w:tcPr>
            <w:tcW w:w="6804" w:type="dxa"/>
            <w:tcBorders>
              <w:top w:val="nil"/>
              <w:left w:val="nil"/>
              <w:bottom w:val="single" w:sz="8" w:space="0" w:color="auto"/>
              <w:right w:val="single" w:sz="8" w:space="0" w:color="auto"/>
            </w:tcBorders>
            <w:noWrap/>
            <w:vAlign w:val="center"/>
            <w:hideMark/>
          </w:tcPr>
          <w:p w14:paraId="650D2C8F" w14:textId="77777777" w:rsidR="002F2E19" w:rsidRDefault="002F2E19">
            <w:pPr>
              <w:jc w:val="center"/>
              <w:rPr>
                <w:rFonts w:ascii="Calibri" w:hAnsi="Calibri" w:cs="Calibri"/>
                <w:color w:val="000000"/>
                <w:sz w:val="16"/>
                <w:szCs w:val="16"/>
              </w:rPr>
            </w:pPr>
            <w:proofErr w:type="spellStart"/>
            <w:r>
              <w:rPr>
                <w:rFonts w:ascii="Calibri" w:hAnsi="Calibri" w:cs="Calibri"/>
                <w:color w:val="000000"/>
                <w:sz w:val="16"/>
                <w:szCs w:val="16"/>
              </w:rPr>
              <w:t>Տափօղակ</w:t>
            </w:r>
            <w:proofErr w:type="spellEnd"/>
            <w:r>
              <w:rPr>
                <w:rFonts w:ascii="Calibri" w:hAnsi="Calibri" w:cs="Calibri"/>
                <w:color w:val="000000"/>
                <w:sz w:val="16"/>
                <w:szCs w:val="16"/>
              </w:rPr>
              <w:t xml:space="preserve"> մ12</w:t>
            </w:r>
          </w:p>
        </w:tc>
      </w:tr>
      <w:tr w:rsidR="002F2E19" w14:paraId="219DDDE4"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76605B7C"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22</w:t>
            </w:r>
          </w:p>
        </w:tc>
        <w:tc>
          <w:tcPr>
            <w:tcW w:w="1719" w:type="dxa"/>
            <w:tcBorders>
              <w:top w:val="nil"/>
              <w:left w:val="nil"/>
              <w:bottom w:val="single" w:sz="8" w:space="0" w:color="auto"/>
              <w:right w:val="single" w:sz="8" w:space="0" w:color="auto"/>
            </w:tcBorders>
            <w:noWrap/>
            <w:vAlign w:val="center"/>
            <w:hideMark/>
          </w:tcPr>
          <w:p w14:paraId="69A2A3B9"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78 000   </w:t>
            </w:r>
          </w:p>
        </w:tc>
        <w:tc>
          <w:tcPr>
            <w:tcW w:w="6804" w:type="dxa"/>
            <w:tcBorders>
              <w:top w:val="nil"/>
              <w:left w:val="nil"/>
              <w:bottom w:val="single" w:sz="8" w:space="0" w:color="auto"/>
              <w:right w:val="single" w:sz="8" w:space="0" w:color="auto"/>
            </w:tcBorders>
            <w:noWrap/>
            <w:vAlign w:val="center"/>
            <w:hideMark/>
          </w:tcPr>
          <w:p w14:paraId="1F6FDDD4" w14:textId="77777777" w:rsidR="002F2E19" w:rsidRDefault="002F2E19">
            <w:pPr>
              <w:jc w:val="center"/>
              <w:rPr>
                <w:rFonts w:ascii="Calibri" w:hAnsi="Calibri" w:cs="Calibri"/>
                <w:color w:val="000000"/>
                <w:sz w:val="16"/>
                <w:szCs w:val="16"/>
              </w:rPr>
            </w:pPr>
            <w:proofErr w:type="spellStart"/>
            <w:r>
              <w:rPr>
                <w:rFonts w:ascii="Calibri" w:hAnsi="Calibri" w:cs="Calibri"/>
                <w:color w:val="000000"/>
                <w:sz w:val="16"/>
                <w:szCs w:val="16"/>
              </w:rPr>
              <w:t>Քլոր</w:t>
            </w:r>
            <w:proofErr w:type="spellEnd"/>
          </w:p>
        </w:tc>
      </w:tr>
      <w:tr w:rsidR="002F2E19" w14:paraId="19D7D16B"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40563F6E"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23</w:t>
            </w:r>
          </w:p>
        </w:tc>
        <w:tc>
          <w:tcPr>
            <w:tcW w:w="1719" w:type="dxa"/>
            <w:tcBorders>
              <w:top w:val="nil"/>
              <w:left w:val="nil"/>
              <w:bottom w:val="single" w:sz="8" w:space="0" w:color="auto"/>
              <w:right w:val="single" w:sz="8" w:space="0" w:color="auto"/>
            </w:tcBorders>
            <w:noWrap/>
            <w:vAlign w:val="center"/>
            <w:hideMark/>
          </w:tcPr>
          <w:p w14:paraId="47CC435D"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41 820   </w:t>
            </w:r>
          </w:p>
        </w:tc>
        <w:tc>
          <w:tcPr>
            <w:tcW w:w="6804" w:type="dxa"/>
            <w:tcBorders>
              <w:top w:val="nil"/>
              <w:left w:val="nil"/>
              <w:bottom w:val="single" w:sz="8" w:space="0" w:color="auto"/>
              <w:right w:val="single" w:sz="8" w:space="0" w:color="auto"/>
            </w:tcBorders>
            <w:noWrap/>
            <w:vAlign w:val="center"/>
            <w:hideMark/>
          </w:tcPr>
          <w:p w14:paraId="02412FEA" w14:textId="77777777" w:rsidR="002F2E19" w:rsidRDefault="002F2E19">
            <w:pPr>
              <w:jc w:val="center"/>
              <w:rPr>
                <w:rFonts w:ascii="Calibri" w:hAnsi="Calibri" w:cs="Calibri"/>
                <w:color w:val="000000"/>
                <w:sz w:val="16"/>
                <w:szCs w:val="16"/>
              </w:rPr>
            </w:pPr>
            <w:proofErr w:type="spellStart"/>
            <w:r>
              <w:rPr>
                <w:rFonts w:ascii="Calibri" w:hAnsi="Calibri" w:cs="Calibri"/>
                <w:color w:val="000000"/>
                <w:sz w:val="16"/>
                <w:szCs w:val="16"/>
              </w:rPr>
              <w:t>Զոդման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մալուխ</w:t>
            </w:r>
            <w:proofErr w:type="spellEnd"/>
            <w:r>
              <w:rPr>
                <w:rFonts w:ascii="Calibri" w:hAnsi="Calibri" w:cs="Calibri"/>
                <w:color w:val="000000"/>
                <w:sz w:val="16"/>
                <w:szCs w:val="16"/>
              </w:rPr>
              <w:t xml:space="preserve"> </w:t>
            </w:r>
          </w:p>
        </w:tc>
      </w:tr>
      <w:tr w:rsidR="002F2E19" w14:paraId="044AF67B"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0789AC33"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24</w:t>
            </w:r>
          </w:p>
        </w:tc>
        <w:tc>
          <w:tcPr>
            <w:tcW w:w="1719" w:type="dxa"/>
            <w:tcBorders>
              <w:top w:val="nil"/>
              <w:left w:val="nil"/>
              <w:bottom w:val="single" w:sz="8" w:space="0" w:color="auto"/>
              <w:right w:val="single" w:sz="8" w:space="0" w:color="auto"/>
            </w:tcBorders>
            <w:noWrap/>
            <w:vAlign w:val="center"/>
            <w:hideMark/>
          </w:tcPr>
          <w:p w14:paraId="479FDF18"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210 000   </w:t>
            </w:r>
          </w:p>
        </w:tc>
        <w:tc>
          <w:tcPr>
            <w:tcW w:w="6804" w:type="dxa"/>
            <w:tcBorders>
              <w:top w:val="nil"/>
              <w:left w:val="nil"/>
              <w:bottom w:val="single" w:sz="8" w:space="0" w:color="auto"/>
              <w:right w:val="single" w:sz="8" w:space="0" w:color="auto"/>
            </w:tcBorders>
            <w:noWrap/>
            <w:vAlign w:val="center"/>
            <w:hideMark/>
          </w:tcPr>
          <w:p w14:paraId="5B3E68E5" w14:textId="77777777" w:rsidR="002F2E19" w:rsidRDefault="002F2E19">
            <w:pPr>
              <w:jc w:val="center"/>
              <w:rPr>
                <w:rFonts w:ascii="Calibri" w:hAnsi="Calibri" w:cs="Calibri"/>
                <w:color w:val="000000"/>
                <w:sz w:val="16"/>
                <w:szCs w:val="16"/>
              </w:rPr>
            </w:pPr>
            <w:proofErr w:type="spellStart"/>
            <w:r>
              <w:rPr>
                <w:rFonts w:ascii="Calibri" w:hAnsi="Calibri" w:cs="Calibri"/>
                <w:color w:val="000000"/>
                <w:sz w:val="16"/>
                <w:szCs w:val="16"/>
              </w:rPr>
              <w:t>Ռետինե</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խողովակ</w:t>
            </w:r>
            <w:proofErr w:type="spellEnd"/>
          </w:p>
        </w:tc>
      </w:tr>
      <w:tr w:rsidR="002F2E19" w14:paraId="1F33A335"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4ADE85A1"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25</w:t>
            </w:r>
          </w:p>
        </w:tc>
        <w:tc>
          <w:tcPr>
            <w:tcW w:w="1719" w:type="dxa"/>
            <w:tcBorders>
              <w:top w:val="nil"/>
              <w:left w:val="nil"/>
              <w:bottom w:val="single" w:sz="8" w:space="0" w:color="auto"/>
              <w:right w:val="single" w:sz="8" w:space="0" w:color="auto"/>
            </w:tcBorders>
            <w:noWrap/>
            <w:vAlign w:val="center"/>
            <w:hideMark/>
          </w:tcPr>
          <w:p w14:paraId="55B94D20"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50 000   </w:t>
            </w:r>
          </w:p>
        </w:tc>
        <w:tc>
          <w:tcPr>
            <w:tcW w:w="6804" w:type="dxa"/>
            <w:tcBorders>
              <w:top w:val="nil"/>
              <w:left w:val="nil"/>
              <w:bottom w:val="single" w:sz="8" w:space="0" w:color="auto"/>
              <w:right w:val="single" w:sz="8" w:space="0" w:color="auto"/>
            </w:tcBorders>
            <w:noWrap/>
            <w:vAlign w:val="center"/>
            <w:hideMark/>
          </w:tcPr>
          <w:p w14:paraId="40D0A415" w14:textId="77777777" w:rsidR="002F2E19" w:rsidRDefault="002F2E19">
            <w:pPr>
              <w:jc w:val="center"/>
              <w:rPr>
                <w:rFonts w:ascii="Calibri" w:hAnsi="Calibri" w:cs="Calibri"/>
                <w:color w:val="000000"/>
                <w:sz w:val="16"/>
                <w:szCs w:val="16"/>
              </w:rPr>
            </w:pPr>
            <w:proofErr w:type="spellStart"/>
            <w:r>
              <w:rPr>
                <w:rFonts w:ascii="Calibri" w:hAnsi="Calibri" w:cs="Calibri"/>
                <w:color w:val="000000"/>
                <w:sz w:val="16"/>
                <w:szCs w:val="16"/>
              </w:rPr>
              <w:t>Ռետինե</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խողովակ</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փողրակով</w:t>
            </w:r>
            <w:proofErr w:type="spellEnd"/>
          </w:p>
        </w:tc>
      </w:tr>
      <w:tr w:rsidR="002F2E19" w14:paraId="34B5A728" w14:textId="77777777" w:rsidTr="002F2E19">
        <w:trPr>
          <w:trHeight w:val="315"/>
        </w:trPr>
        <w:tc>
          <w:tcPr>
            <w:tcW w:w="1106" w:type="dxa"/>
            <w:tcBorders>
              <w:top w:val="nil"/>
              <w:left w:val="single" w:sz="8" w:space="0" w:color="auto"/>
              <w:bottom w:val="single" w:sz="8" w:space="0" w:color="auto"/>
              <w:right w:val="single" w:sz="8" w:space="0" w:color="auto"/>
            </w:tcBorders>
            <w:noWrap/>
            <w:vAlign w:val="center"/>
            <w:hideMark/>
          </w:tcPr>
          <w:p w14:paraId="1B08D91C"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26</w:t>
            </w:r>
          </w:p>
        </w:tc>
        <w:tc>
          <w:tcPr>
            <w:tcW w:w="1719" w:type="dxa"/>
            <w:tcBorders>
              <w:top w:val="nil"/>
              <w:left w:val="nil"/>
              <w:bottom w:val="single" w:sz="8" w:space="0" w:color="auto"/>
              <w:right w:val="single" w:sz="8" w:space="0" w:color="auto"/>
            </w:tcBorders>
            <w:noWrap/>
            <w:vAlign w:val="center"/>
            <w:hideMark/>
          </w:tcPr>
          <w:p w14:paraId="3D7DCB22" w14:textId="77777777" w:rsidR="002F2E19" w:rsidRDefault="002F2E19">
            <w:pPr>
              <w:jc w:val="right"/>
              <w:rPr>
                <w:rFonts w:ascii="Calibri" w:hAnsi="Calibri" w:cs="Calibri"/>
                <w:color w:val="000000"/>
                <w:sz w:val="16"/>
                <w:szCs w:val="16"/>
              </w:rPr>
            </w:pPr>
            <w:r>
              <w:rPr>
                <w:rFonts w:ascii="Calibri" w:hAnsi="Calibri" w:cs="Calibri"/>
                <w:color w:val="000000"/>
                <w:sz w:val="16"/>
                <w:szCs w:val="16"/>
              </w:rPr>
              <w:t xml:space="preserve">         248 000   </w:t>
            </w:r>
          </w:p>
        </w:tc>
        <w:tc>
          <w:tcPr>
            <w:tcW w:w="6804" w:type="dxa"/>
            <w:tcBorders>
              <w:top w:val="nil"/>
              <w:left w:val="nil"/>
              <w:bottom w:val="single" w:sz="8" w:space="0" w:color="auto"/>
              <w:right w:val="single" w:sz="8" w:space="0" w:color="auto"/>
            </w:tcBorders>
            <w:noWrap/>
            <w:vAlign w:val="center"/>
            <w:hideMark/>
          </w:tcPr>
          <w:p w14:paraId="1DE6A787" w14:textId="77777777" w:rsidR="002F2E19" w:rsidRDefault="002F2E19">
            <w:pPr>
              <w:jc w:val="center"/>
              <w:rPr>
                <w:rFonts w:ascii="Calibri" w:hAnsi="Calibri" w:cs="Calibri"/>
                <w:color w:val="000000"/>
                <w:sz w:val="16"/>
                <w:szCs w:val="16"/>
              </w:rPr>
            </w:pPr>
            <w:proofErr w:type="spellStart"/>
            <w:r>
              <w:rPr>
                <w:rFonts w:ascii="Calibri" w:hAnsi="Calibri" w:cs="Calibri"/>
                <w:color w:val="000000"/>
                <w:sz w:val="16"/>
                <w:szCs w:val="16"/>
              </w:rPr>
              <w:t>ձեռնոց</w:t>
            </w:r>
            <w:proofErr w:type="spellEnd"/>
            <w:r>
              <w:rPr>
                <w:rFonts w:ascii="Calibri" w:hAnsi="Calibri" w:cs="Calibri"/>
                <w:color w:val="000000"/>
                <w:sz w:val="16"/>
                <w:szCs w:val="16"/>
              </w:rPr>
              <w:t xml:space="preserve"> 5 </w:t>
            </w:r>
            <w:proofErr w:type="spellStart"/>
            <w:r>
              <w:rPr>
                <w:rFonts w:ascii="Calibri" w:hAnsi="Calibri" w:cs="Calibri"/>
                <w:color w:val="000000"/>
                <w:sz w:val="16"/>
                <w:szCs w:val="16"/>
              </w:rPr>
              <w:t>մատանի</w:t>
            </w:r>
            <w:proofErr w:type="spellEnd"/>
            <w:r>
              <w:rPr>
                <w:rFonts w:ascii="Calibri" w:hAnsi="Calibri" w:cs="Calibri"/>
                <w:color w:val="000000"/>
                <w:sz w:val="16"/>
                <w:szCs w:val="16"/>
              </w:rPr>
              <w:t xml:space="preserve"> </w:t>
            </w:r>
          </w:p>
        </w:tc>
      </w:tr>
      <w:tr w:rsidR="002F2E19" w14:paraId="5AD44470" w14:textId="77777777" w:rsidTr="002F2E19">
        <w:trPr>
          <w:trHeight w:val="300"/>
        </w:trPr>
        <w:tc>
          <w:tcPr>
            <w:tcW w:w="1106" w:type="dxa"/>
            <w:tcBorders>
              <w:top w:val="nil"/>
              <w:left w:val="nil"/>
              <w:bottom w:val="nil"/>
              <w:right w:val="nil"/>
            </w:tcBorders>
            <w:noWrap/>
            <w:vAlign w:val="bottom"/>
            <w:hideMark/>
          </w:tcPr>
          <w:p w14:paraId="37DA7D74" w14:textId="77777777" w:rsidR="002F2E19" w:rsidRDefault="002F2E19">
            <w:pPr>
              <w:jc w:val="center"/>
              <w:rPr>
                <w:rFonts w:ascii="Calibri" w:hAnsi="Calibri" w:cs="Calibri"/>
                <w:color w:val="000000"/>
                <w:sz w:val="16"/>
                <w:szCs w:val="16"/>
              </w:rPr>
            </w:pPr>
          </w:p>
        </w:tc>
        <w:tc>
          <w:tcPr>
            <w:tcW w:w="1719" w:type="dxa"/>
            <w:tcBorders>
              <w:top w:val="nil"/>
              <w:left w:val="nil"/>
              <w:bottom w:val="nil"/>
              <w:right w:val="nil"/>
            </w:tcBorders>
            <w:noWrap/>
            <w:vAlign w:val="bottom"/>
            <w:hideMark/>
          </w:tcPr>
          <w:p w14:paraId="540B8F66" w14:textId="77777777" w:rsidR="002F2E19" w:rsidRDefault="002F2E19">
            <w:pPr>
              <w:rPr>
                <w:sz w:val="20"/>
                <w:szCs w:val="20"/>
              </w:rPr>
            </w:pPr>
          </w:p>
        </w:tc>
        <w:tc>
          <w:tcPr>
            <w:tcW w:w="6804" w:type="dxa"/>
            <w:tcBorders>
              <w:top w:val="nil"/>
              <w:left w:val="nil"/>
              <w:bottom w:val="nil"/>
              <w:right w:val="nil"/>
            </w:tcBorders>
            <w:noWrap/>
            <w:vAlign w:val="bottom"/>
            <w:hideMark/>
          </w:tcPr>
          <w:p w14:paraId="5A89281A" w14:textId="77777777" w:rsidR="002F2E19" w:rsidRDefault="002F2E19">
            <w:pPr>
              <w:rPr>
                <w:sz w:val="20"/>
                <w:szCs w:val="20"/>
              </w:rPr>
            </w:pPr>
          </w:p>
        </w:tc>
      </w:tr>
    </w:tbl>
    <w:p w14:paraId="7C51A32D" w14:textId="77777777" w:rsidR="0021080A" w:rsidRPr="00F257C9" w:rsidRDefault="0021080A" w:rsidP="00F257C9">
      <w:pPr>
        <w:rPr>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1A57D29F" w14:textId="77777777" w:rsidR="008213C9" w:rsidRPr="00AA00BB" w:rsidRDefault="008213C9" w:rsidP="008213C9">
      <w:pPr>
        <w:jc w:val="center"/>
        <w:rPr>
          <w:rFonts w:ascii="GHEA Grapalat" w:hAnsi="GHEA Grapalat"/>
          <w:b/>
          <w:sz w:val="20"/>
          <w:szCs w:val="20"/>
          <w:lang w:val="es-ES"/>
        </w:rPr>
      </w:pPr>
      <w:r w:rsidRPr="00AA00BB">
        <w:rPr>
          <w:rFonts w:ascii="GHEA Grapalat" w:hAnsi="GHEA Grapalat"/>
          <w:b/>
          <w:sz w:val="20"/>
          <w:szCs w:val="20"/>
          <w:lang w:val="es-ES"/>
        </w:rPr>
        <w:t xml:space="preserve">2.  </w:t>
      </w:r>
      <w:r w:rsidRPr="00AA00BB">
        <w:rPr>
          <w:rFonts w:ascii="GHEA Grapalat" w:hAnsi="GHEA Grapalat" w:cs="Arial"/>
          <w:b/>
          <w:sz w:val="20"/>
          <w:szCs w:val="20"/>
        </w:rPr>
        <w:t>ՄԱՍՆԱԿՑԻ</w:t>
      </w:r>
      <w:r w:rsidRPr="00AA00BB">
        <w:rPr>
          <w:rFonts w:ascii="GHEA Grapalat" w:hAnsi="GHEA Grapalat"/>
          <w:b/>
          <w:sz w:val="20"/>
          <w:szCs w:val="20"/>
          <w:lang w:val="es-ES"/>
        </w:rPr>
        <w:t xml:space="preserve"> </w:t>
      </w:r>
      <w:r w:rsidRPr="00AA00BB">
        <w:rPr>
          <w:rFonts w:ascii="GHEA Grapalat" w:hAnsi="GHEA Grapalat" w:cs="Arial"/>
          <w:b/>
          <w:sz w:val="20"/>
          <w:szCs w:val="20"/>
        </w:rPr>
        <w:t>ՄԱՍՆԱԿՑՈՒԹՅԱՆ</w:t>
      </w:r>
      <w:r w:rsidRPr="00AA00BB">
        <w:rPr>
          <w:rFonts w:ascii="GHEA Grapalat" w:hAnsi="GHEA Grapalat"/>
          <w:b/>
          <w:sz w:val="20"/>
          <w:szCs w:val="20"/>
          <w:lang w:val="es-ES"/>
        </w:rPr>
        <w:t xml:space="preserve"> </w:t>
      </w:r>
      <w:r w:rsidRPr="00AA00BB">
        <w:rPr>
          <w:rFonts w:ascii="GHEA Grapalat" w:hAnsi="GHEA Grapalat" w:cs="Arial"/>
          <w:b/>
          <w:sz w:val="20"/>
          <w:szCs w:val="20"/>
        </w:rPr>
        <w:t>ԻՐԱՎՈՒՆՔԻ</w:t>
      </w:r>
      <w:r w:rsidRPr="00AA00BB">
        <w:rPr>
          <w:rFonts w:ascii="GHEA Grapalat" w:hAnsi="GHEA Grapalat"/>
          <w:b/>
          <w:sz w:val="20"/>
          <w:szCs w:val="20"/>
          <w:lang w:val="es-ES"/>
        </w:rPr>
        <w:t xml:space="preserve"> </w:t>
      </w:r>
      <w:r w:rsidRPr="00AA00BB">
        <w:rPr>
          <w:rFonts w:ascii="GHEA Grapalat" w:hAnsi="GHEA Grapalat" w:cs="Arial"/>
          <w:b/>
          <w:sz w:val="20"/>
          <w:szCs w:val="20"/>
        </w:rPr>
        <w:t>ՊԱՀԱՆՋՆԵՐԸ</w:t>
      </w:r>
      <w:r w:rsidRPr="00AA00BB">
        <w:rPr>
          <w:rFonts w:ascii="GHEA Grapalat" w:hAnsi="GHEA Grapalat"/>
          <w:b/>
          <w:sz w:val="20"/>
          <w:szCs w:val="20"/>
          <w:lang w:val="es-ES"/>
        </w:rPr>
        <w:t xml:space="preserve">, </w:t>
      </w:r>
      <w:r w:rsidRPr="00AA00BB">
        <w:rPr>
          <w:rFonts w:ascii="GHEA Grapalat" w:hAnsi="GHEA Grapalat" w:cs="Arial"/>
          <w:b/>
          <w:sz w:val="20"/>
          <w:szCs w:val="20"/>
        </w:rPr>
        <w:t>ՈՐԱԿԱՎՈՐՄԱՆ</w:t>
      </w:r>
      <w:r w:rsidRPr="00AA00BB">
        <w:rPr>
          <w:rFonts w:ascii="GHEA Grapalat" w:hAnsi="GHEA Grapalat"/>
          <w:b/>
          <w:sz w:val="20"/>
          <w:szCs w:val="20"/>
          <w:lang w:val="es-ES"/>
        </w:rPr>
        <w:t xml:space="preserve"> </w:t>
      </w:r>
      <w:r w:rsidRPr="00AA00BB">
        <w:rPr>
          <w:rFonts w:ascii="GHEA Grapalat" w:hAnsi="GHEA Grapalat" w:cs="Arial"/>
          <w:b/>
          <w:sz w:val="20"/>
          <w:szCs w:val="20"/>
        </w:rPr>
        <w:t>ՉԱՓԱՆԻՇՆԵՐԸ</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ԵՎ</w:t>
      </w:r>
      <w:r w:rsidRPr="00AA00BB">
        <w:rPr>
          <w:rFonts w:ascii="GHEA Grapalat" w:hAnsi="GHEA Grapalat"/>
          <w:b/>
          <w:sz w:val="20"/>
          <w:szCs w:val="20"/>
          <w:lang w:val="es-ES"/>
        </w:rPr>
        <w:t xml:space="preserve"> </w:t>
      </w:r>
      <w:r w:rsidRPr="00AA00BB">
        <w:rPr>
          <w:rFonts w:ascii="GHEA Grapalat" w:hAnsi="GHEA Grapalat" w:cs="Arial"/>
          <w:b/>
          <w:sz w:val="20"/>
          <w:szCs w:val="20"/>
        </w:rPr>
        <w:t>ԴՐԱՆՑ</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Գ</w:t>
      </w:r>
      <w:r w:rsidRPr="00AA00BB">
        <w:rPr>
          <w:rFonts w:ascii="GHEA Grapalat" w:hAnsi="GHEA Grapalat" w:cs="Arial"/>
          <w:b/>
          <w:sz w:val="20"/>
          <w:szCs w:val="20"/>
        </w:rPr>
        <w:t>ՆԱՀԱՏՄԱՆ</w:t>
      </w:r>
      <w:r w:rsidRPr="00AA00BB">
        <w:rPr>
          <w:rFonts w:ascii="GHEA Grapalat" w:hAnsi="GHEA Grapalat"/>
          <w:b/>
          <w:sz w:val="20"/>
          <w:szCs w:val="20"/>
          <w:lang w:val="es-ES"/>
        </w:rPr>
        <w:t xml:space="preserve"> </w:t>
      </w:r>
      <w:r w:rsidRPr="00AA00BB">
        <w:rPr>
          <w:rFonts w:ascii="GHEA Grapalat" w:hAnsi="GHEA Grapalat" w:cs="Arial"/>
          <w:b/>
          <w:sz w:val="20"/>
          <w:szCs w:val="20"/>
        </w:rPr>
        <w:t>ԿԱՐ</w:t>
      </w:r>
      <w:r w:rsidRPr="00AA00BB">
        <w:rPr>
          <w:rFonts w:ascii="GHEA Grapalat" w:hAnsi="GHEA Grapalat" w:cs="Arial"/>
          <w:b/>
          <w:sz w:val="20"/>
          <w:szCs w:val="20"/>
          <w:lang w:val="es-ES"/>
        </w:rPr>
        <w:t>Գ</w:t>
      </w:r>
      <w:r w:rsidRPr="00AA00BB">
        <w:rPr>
          <w:rFonts w:ascii="GHEA Grapalat" w:hAnsi="GHEA Grapalat" w:cs="Arial"/>
          <w:b/>
          <w:sz w:val="20"/>
          <w:szCs w:val="20"/>
        </w:rPr>
        <w:t>Ը</w:t>
      </w:r>
      <w:r w:rsidRPr="00AA00BB">
        <w:rPr>
          <w:rFonts w:ascii="GHEA Grapalat" w:hAnsi="GHEA Grapalat"/>
          <w:b/>
          <w:sz w:val="20"/>
          <w:szCs w:val="20"/>
          <w:lang w:val="es-ES"/>
        </w:rPr>
        <w:t xml:space="preserve"> </w:t>
      </w:r>
    </w:p>
    <w:p w14:paraId="3637CFF7" w14:textId="77777777" w:rsidR="008213C9" w:rsidRPr="00AA00BB" w:rsidRDefault="008213C9" w:rsidP="008213C9">
      <w:pPr>
        <w:ind w:firstLine="567"/>
        <w:jc w:val="both"/>
        <w:rPr>
          <w:rFonts w:ascii="GHEA Grapalat" w:hAnsi="GHEA Grapalat"/>
          <w:sz w:val="20"/>
          <w:szCs w:val="20"/>
          <w:lang w:val="es-ES"/>
        </w:rPr>
      </w:pPr>
    </w:p>
    <w:p w14:paraId="16320509" w14:textId="77777777" w:rsidR="008213C9" w:rsidRPr="00AA00BB" w:rsidRDefault="008213C9" w:rsidP="008213C9">
      <w:pPr>
        <w:ind w:firstLine="567"/>
        <w:jc w:val="both"/>
        <w:rPr>
          <w:rFonts w:ascii="GHEA Grapalat" w:hAnsi="GHEA Grapalat" w:cs="Arial Armenian"/>
          <w:sz w:val="20"/>
          <w:szCs w:val="20"/>
          <w:lang w:val="es-ES"/>
        </w:rPr>
      </w:pPr>
      <w:r w:rsidRPr="00AA00BB">
        <w:rPr>
          <w:rFonts w:ascii="GHEA Grapalat" w:hAnsi="GHEA Grapalat" w:cs="Arial Armenian"/>
          <w:sz w:val="20"/>
          <w:szCs w:val="20"/>
          <w:lang w:val="es-ES"/>
        </w:rPr>
        <w:t xml:space="preserve">2.1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Armenian"/>
          <w:sz w:val="20"/>
          <w:szCs w:val="20"/>
          <w:lang w:val="es-ES"/>
        </w:rPr>
        <w:t xml:space="preserve">  ընթացակարգին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չունեն</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անձինք</w:t>
      </w:r>
      <w:proofErr w:type="spellEnd"/>
      <w:r w:rsidRPr="00AA00BB">
        <w:rPr>
          <w:rFonts w:ascii="GHEA Grapalat" w:hAnsi="GHEA Grapalat" w:cs="Sylfaen"/>
          <w:sz w:val="20"/>
          <w:szCs w:val="20"/>
          <w:lang w:val="es-ES"/>
        </w:rPr>
        <w:t>.</w:t>
      </w:r>
    </w:p>
    <w:p w14:paraId="17F7D6A1" w14:textId="77777777" w:rsidR="008213C9" w:rsidRPr="00AA00BB" w:rsidRDefault="008213C9" w:rsidP="008213C9">
      <w:pPr>
        <w:ind w:firstLine="720"/>
        <w:jc w:val="both"/>
        <w:rPr>
          <w:rFonts w:ascii="GHEA Grapalat" w:hAnsi="GHEA Grapalat"/>
          <w:sz w:val="20"/>
          <w:szCs w:val="20"/>
          <w:lang w:val="es-ES"/>
        </w:rPr>
      </w:pPr>
      <w:r w:rsidRPr="00AA00BB">
        <w:rPr>
          <w:rFonts w:ascii="GHEA Grapalat" w:hAnsi="GHEA Grapalat"/>
          <w:sz w:val="20"/>
          <w:szCs w:val="20"/>
          <w:lang w:val="es-ES"/>
        </w:rPr>
        <w:t xml:space="preserve">1)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ճանաչվել</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սնանկ</w:t>
      </w:r>
      <w:proofErr w:type="spellEnd"/>
      <w:r w:rsidRPr="00AA00BB">
        <w:rPr>
          <w:rFonts w:ascii="GHEA Grapalat" w:hAnsi="GHEA Grapalat"/>
          <w:sz w:val="20"/>
          <w:szCs w:val="20"/>
          <w:lang w:val="es-ES"/>
        </w:rPr>
        <w:t xml:space="preserve">. </w:t>
      </w:r>
    </w:p>
    <w:p w14:paraId="19F1A659" w14:textId="77777777" w:rsidR="008213C9" w:rsidRPr="00AA00BB" w:rsidRDefault="008213C9" w:rsidP="008213C9">
      <w:pPr>
        <w:ind w:firstLine="720"/>
        <w:jc w:val="both"/>
        <w:rPr>
          <w:rFonts w:ascii="GHEA Grapalat" w:hAnsi="GHEA Grapalat"/>
          <w:sz w:val="20"/>
          <w:szCs w:val="20"/>
          <w:lang w:val="es-ES"/>
        </w:rPr>
      </w:pPr>
      <w:r w:rsidRPr="00AA00BB">
        <w:rPr>
          <w:rFonts w:ascii="GHEA Grapalat" w:hAnsi="GHEA Grapalat"/>
          <w:sz w:val="20"/>
          <w:szCs w:val="20"/>
          <w:lang w:val="es-ES"/>
        </w:rPr>
        <w:lastRenderedPageBreak/>
        <w:t xml:space="preserve">3)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ներկայացուցիչը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hy-AM"/>
        </w:rPr>
        <w:t>հինգ</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տարիների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դատապարտված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եղել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ահաբեկչության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ֆինանսավորման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երեխայի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շահագործման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մարդկային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թրաֆիքինգ</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հանցավոր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համագործակցություն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ստեղծելու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կաշառք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գործունեության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ուղղված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դատվածությունը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hy-AM"/>
        </w:rPr>
        <w:t xml:space="preserve"> կամ վերացված է</w:t>
      </w:r>
      <w:r w:rsidRPr="00AA00BB">
        <w:rPr>
          <w:rFonts w:ascii="GHEA Grapalat" w:hAnsi="GHEA Grapalat"/>
          <w:sz w:val="20"/>
          <w:szCs w:val="20"/>
          <w:lang w:val="es-ES"/>
        </w:rPr>
        <w:t xml:space="preserve">.  </w:t>
      </w:r>
    </w:p>
    <w:p w14:paraId="66875F39" w14:textId="77777777" w:rsidR="008213C9" w:rsidRPr="00AA00BB" w:rsidRDefault="008213C9" w:rsidP="008213C9">
      <w:pPr>
        <w:ind w:firstLine="720"/>
        <w:jc w:val="both"/>
        <w:rPr>
          <w:rFonts w:ascii="GHEA Grapalat" w:hAnsi="GHEA Grapalat"/>
          <w:sz w:val="20"/>
          <w:szCs w:val="20"/>
          <w:lang w:val="es-ES"/>
        </w:rPr>
      </w:pPr>
      <w:r w:rsidRPr="00AA00BB">
        <w:rPr>
          <w:rFonts w:ascii="GHEA Grapalat" w:hAnsi="GHEA Grapalat" w:cs="Sylfaen"/>
          <w:sz w:val="20"/>
          <w:szCs w:val="20"/>
          <w:lang w:val="es-ES"/>
        </w:rPr>
        <w:t>4)</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որոնց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ոլորտում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հակամրցակցային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համաձայնության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գերիշխող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դիրքի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չարաշահման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անբարեխիղճ</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մրցակցության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պատասխանատվություն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վարչական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ակտը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երեք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տարվա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դարձել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անբողոքարկելի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բողոքարկված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լինելու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թողնվել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անփոփոխ</w:t>
      </w:r>
      <w:proofErr w:type="spellEnd"/>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 xml:space="preserve">5)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Եվրասիական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միությանն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անդամակցող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համաձայն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p w14:paraId="725D0511" w14:textId="77777777" w:rsidR="008213C9" w:rsidRPr="00AA00BB" w:rsidRDefault="008213C9" w:rsidP="008213C9">
      <w:pPr>
        <w:ind w:firstLine="567"/>
        <w:jc w:val="both"/>
        <w:rPr>
          <w:rFonts w:ascii="GHEA Grapalat" w:hAnsi="GHEA Grapalat"/>
          <w:sz w:val="20"/>
          <w:szCs w:val="20"/>
          <w:lang w:val="es-ES"/>
        </w:rPr>
      </w:pPr>
      <w:r w:rsidRPr="00AA00BB">
        <w:rPr>
          <w:rFonts w:ascii="GHEA Grapalat" w:hAnsi="GHEA Grapalat"/>
          <w:sz w:val="20"/>
          <w:szCs w:val="20"/>
          <w:lang w:val="es-ES"/>
        </w:rPr>
        <w:t xml:space="preserve">   6)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w:t>
      </w:r>
    </w:p>
    <w:p w14:paraId="75984493" w14:textId="77777777" w:rsidR="008213C9" w:rsidRPr="00AA00BB" w:rsidRDefault="008213C9" w:rsidP="008213C9">
      <w:pPr>
        <w:ind w:firstLine="567"/>
        <w:jc w:val="both"/>
        <w:rPr>
          <w:rFonts w:ascii="GHEA Grapalat" w:hAnsi="GHEA Grapalat"/>
          <w:sz w:val="20"/>
          <w:szCs w:val="20"/>
          <w:lang w:val="es-ES"/>
        </w:rPr>
      </w:pPr>
      <w:bookmarkStart w:id="4" w:name="_Hlk201928925"/>
      <w:r w:rsidRPr="00AA00BB">
        <w:rPr>
          <w:rFonts w:ascii="GHEA Grapalat" w:hAnsi="GHEA Grapalat"/>
          <w:sz w:val="20"/>
          <w:szCs w:val="20"/>
          <w:lang w:val="es-ES"/>
        </w:rPr>
        <w:t xml:space="preserve">7)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ՀՀ</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կառավարության</w:t>
      </w:r>
      <w:proofErr w:type="spellEnd"/>
      <w:r w:rsidRPr="00AA00BB">
        <w:rPr>
          <w:rFonts w:ascii="GHEA Grapalat" w:hAnsi="GHEA Grapalat"/>
          <w:sz w:val="20"/>
          <w:szCs w:val="20"/>
          <w:lang w:val="es-ES"/>
        </w:rPr>
        <w:t xml:space="preserve"> 20.06.2025</w:t>
      </w:r>
      <w:r w:rsidRPr="00AA00BB">
        <w:rPr>
          <w:rFonts w:ascii="GHEA Grapalat" w:hAnsi="GHEA Grapalat"/>
          <w:sz w:val="20"/>
          <w:szCs w:val="20"/>
        </w:rPr>
        <w:t>թ</w:t>
      </w:r>
      <w:r w:rsidRPr="00AA00BB">
        <w:rPr>
          <w:rFonts w:ascii="GHEA Grapalat" w:hAnsi="GHEA Grapalat"/>
          <w:sz w:val="20"/>
          <w:szCs w:val="20"/>
          <w:lang w:val="es-ES"/>
        </w:rPr>
        <w:t>. N 817-</w:t>
      </w:r>
      <w:r w:rsidRPr="00AA00BB">
        <w:rPr>
          <w:rFonts w:ascii="GHEA Grapalat" w:hAnsi="GHEA Grapalat"/>
          <w:sz w:val="20"/>
          <w:szCs w:val="20"/>
        </w:rPr>
        <w:t>Ա</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ենթակետի</w:t>
      </w:r>
      <w:proofErr w:type="spellEnd"/>
      <w:r w:rsidRPr="00AA00BB">
        <w:rPr>
          <w:rFonts w:ascii="GHEA Grapalat" w:hAnsi="GHEA Grapalat"/>
          <w:sz w:val="20"/>
          <w:szCs w:val="20"/>
          <w:lang w:val="es-ES"/>
        </w:rPr>
        <w:t xml:space="preserve"> «</w:t>
      </w:r>
      <w:r w:rsidRPr="00AA00BB">
        <w:rPr>
          <w:rFonts w:ascii="GHEA Grapalat" w:hAnsi="GHEA Grapalat"/>
          <w:sz w:val="20"/>
          <w:szCs w:val="20"/>
        </w:rPr>
        <w:t>զ</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պարբերության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գործընթացներին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պարտավորագրերի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bookmarkEnd w:id="4"/>
    <w:p w14:paraId="6D8BAEB7" w14:textId="77777777" w:rsidR="008213C9" w:rsidRPr="00AA00BB" w:rsidRDefault="008213C9" w:rsidP="008213C9">
      <w:pPr>
        <w:ind w:firstLine="567"/>
        <w:jc w:val="both"/>
        <w:rPr>
          <w:rFonts w:ascii="GHEA Grapalat" w:hAnsi="GHEA Grapalat"/>
          <w:sz w:val="20"/>
          <w:szCs w:val="20"/>
          <w:lang w:val="es-ES"/>
        </w:rPr>
      </w:pPr>
      <w:proofErr w:type="spellStart"/>
      <w:r w:rsidRPr="00AA00BB">
        <w:rPr>
          <w:rFonts w:ascii="GHEA Grapalat" w:hAnsi="GHEA Grapalat"/>
          <w:sz w:val="20"/>
          <w:szCs w:val="20"/>
        </w:rPr>
        <w:t>Ընդ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5-</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ցուցակներում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չէ</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մերժման</w:t>
      </w:r>
      <w:proofErr w:type="spellEnd"/>
      <w:r w:rsidRPr="00AA00BB">
        <w:rPr>
          <w:rFonts w:ascii="GHEA Grapalat" w:hAnsi="GHEA Grapalat"/>
          <w:sz w:val="20"/>
          <w:szCs w:val="20"/>
          <w:lang w:val="es-ES"/>
        </w:rPr>
        <w:t>:</w:t>
      </w:r>
    </w:p>
    <w:p w14:paraId="22BA914D" w14:textId="77777777" w:rsidR="008213C9" w:rsidRPr="00AA00BB" w:rsidRDefault="008213C9" w:rsidP="008213C9">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Մասնակիցն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ընդգրկվում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w:t>
      </w:r>
    </w:p>
    <w:p w14:paraId="6A650353" w14:textId="77777777" w:rsidR="008213C9" w:rsidRPr="00AA00BB" w:rsidRDefault="008213C9" w:rsidP="008213C9">
      <w:pPr>
        <w:numPr>
          <w:ilvl w:val="0"/>
          <w:numId w:val="30"/>
        </w:numPr>
        <w:shd w:val="clear" w:color="auto" w:fill="FFFFFF"/>
        <w:ind w:left="0" w:firstLine="720"/>
        <w:jc w:val="both"/>
        <w:rPr>
          <w:rFonts w:ascii="GHEA Grapalat" w:hAnsi="GHEA Grapalat" w:cs="Arial"/>
          <w:sz w:val="20"/>
          <w:szCs w:val="20"/>
          <w:lang w:val="es-ES"/>
        </w:rPr>
      </w:pPr>
      <w:proofErr w:type="spellStart"/>
      <w:r w:rsidRPr="00AA00BB">
        <w:rPr>
          <w:rFonts w:ascii="GHEA Grapalat" w:hAnsi="GHEA Grapalat"/>
          <w:sz w:val="20"/>
          <w:szCs w:val="20"/>
        </w:rPr>
        <w:t>խախտել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շրջանակում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ստանձնած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պարտավորությունը</w:t>
      </w:r>
      <w:proofErr w:type="spellEnd"/>
      <w:r w:rsidRPr="00AA00BB">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03D6483" w14:textId="77777777" w:rsidR="008213C9" w:rsidRPr="00AA00BB" w:rsidRDefault="008213C9" w:rsidP="008213C9">
      <w:pPr>
        <w:numPr>
          <w:ilvl w:val="0"/>
          <w:numId w:val="30"/>
        </w:numPr>
        <w:shd w:val="clear" w:color="auto" w:fill="FFFFFF"/>
        <w:ind w:left="0" w:firstLine="720"/>
        <w:jc w:val="both"/>
        <w:rPr>
          <w:rFonts w:ascii="GHEA Grapalat" w:hAnsi="GHEA Grapalat" w:cs="Arial"/>
          <w:sz w:val="20"/>
          <w:szCs w:val="20"/>
          <w:lang w:val="es-ES" w:eastAsia="ru-RU"/>
        </w:rPr>
      </w:pPr>
      <w:r w:rsidRPr="00AA00BB">
        <w:rPr>
          <w:rFonts w:ascii="GHEA Grapalat" w:hAnsi="GHEA Grapalat" w:cs="Arial"/>
          <w:sz w:val="20"/>
          <w:szCs w:val="20"/>
          <w:lang w:val="es-ES"/>
        </w:rPr>
        <w:t>որպես ընտրված մասնակից հրաժարվել կամ զրկվել է պայմանագիր կնքելու իրավունքից:</w:t>
      </w:r>
    </w:p>
    <w:p w14:paraId="0E45DBDF" w14:textId="77777777" w:rsidR="008213C9" w:rsidRPr="00AA00BB" w:rsidRDefault="008213C9" w:rsidP="008213C9">
      <w:pPr>
        <w:ind w:firstLine="567"/>
        <w:jc w:val="both"/>
        <w:rPr>
          <w:rFonts w:ascii="GHEA Grapalat" w:hAnsi="GHEA Grapalat" w:cs="Sylfaen"/>
          <w:sz w:val="20"/>
          <w:szCs w:val="20"/>
          <w:lang w:val="es-ES"/>
        </w:rPr>
      </w:pPr>
    </w:p>
    <w:p w14:paraId="2910AB2B" w14:textId="77777777" w:rsidR="008213C9" w:rsidRPr="00AA00BB" w:rsidRDefault="008213C9" w:rsidP="008213C9">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հրավերի</w:t>
      </w:r>
      <w:r w:rsidRPr="00AA00BB">
        <w:rPr>
          <w:rFonts w:ascii="GHEA Grapalat" w:hAnsi="GHEA Grapalat" w:cs="Arial"/>
          <w:sz w:val="20"/>
          <w:szCs w:val="20"/>
          <w:lang w:val="es-ES"/>
        </w:rPr>
        <w:t xml:space="preserve"> 2-րդ </w:t>
      </w:r>
      <w:r w:rsidRPr="00AA00BB">
        <w:rPr>
          <w:rFonts w:ascii="GHEA Grapalat" w:hAnsi="GHEA Grapalat" w:cs="Sylfaen"/>
          <w:sz w:val="20"/>
          <w:szCs w:val="20"/>
          <w:lang w:val="es-ES"/>
        </w:rPr>
        <w:t>մասի</w:t>
      </w:r>
      <w:r w:rsidRPr="00AA00BB">
        <w:rPr>
          <w:rFonts w:ascii="GHEA Grapalat" w:hAnsi="GHEA Grapalat" w:cs="Arial"/>
          <w:sz w:val="20"/>
          <w:szCs w:val="20"/>
          <w:lang w:val="es-ES"/>
        </w:rPr>
        <w:t xml:space="preserve"> 2.</w:t>
      </w:r>
      <w:r w:rsidRPr="00AA00BB">
        <w:rPr>
          <w:rFonts w:ascii="GHEA Grapalat" w:hAnsi="GHEA Grapalat" w:cs="Arial"/>
          <w:sz w:val="20"/>
          <w:szCs w:val="20"/>
          <w:lang w:val="hy-AM"/>
        </w:rPr>
        <w:t>1</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կետով</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նախատեսված</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գրավոր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 xml:space="preserve">հայտարարություն: </w:t>
      </w:r>
      <w:proofErr w:type="spellStart"/>
      <w:r w:rsidRPr="00AA00BB">
        <w:rPr>
          <w:rFonts w:ascii="GHEA Grapalat" w:hAnsi="GHEA Grapalat" w:cs="Sylfaen"/>
          <w:sz w:val="20"/>
          <w:szCs w:val="20"/>
        </w:rPr>
        <w:t>Բացի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հայտարարությունից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թվում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ընտրված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փաստաթղթեր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հիմնավորումներ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պահանջվել</w:t>
      </w:r>
      <w:proofErr w:type="spellEnd"/>
      <w:r w:rsidRPr="00AA00BB">
        <w:rPr>
          <w:rFonts w:ascii="GHEA Grapalat" w:hAnsi="GHEA Grapalat" w:cs="Sylfaen"/>
          <w:sz w:val="20"/>
          <w:szCs w:val="20"/>
          <w:lang w:val="es-ES"/>
        </w:rPr>
        <w:t>:</w:t>
      </w:r>
      <w:r w:rsidRPr="00AA00BB">
        <w:rPr>
          <w:rFonts w:ascii="GHEA Grapalat" w:hAnsi="GHEA Grapalat" w:cs="Tahoma"/>
          <w:sz w:val="20"/>
          <w:szCs w:val="20"/>
          <w:lang w:val="hy-AM"/>
        </w:rPr>
        <w:t xml:space="preserve"> </w:t>
      </w:r>
      <w:proofErr w:type="spellStart"/>
      <w:r w:rsidRPr="00AA00BB">
        <w:rPr>
          <w:rFonts w:ascii="GHEA Grapalat" w:hAnsi="GHEA Grapalat" w:cs="Tahoma"/>
          <w:sz w:val="20"/>
          <w:szCs w:val="20"/>
        </w:rPr>
        <w:t>Մասնակցի</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հայտարարության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իսկությունը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գնահատող</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այսուհետ</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գնահատում</w:t>
      </w:r>
      <w:proofErr w:type="spellEnd"/>
      <w:r w:rsidRPr="00AA00BB">
        <w:rPr>
          <w:rFonts w:ascii="GHEA Grapalat" w:hAnsi="GHEA Grapalat" w:cs="Tahoma"/>
          <w:sz w:val="20"/>
          <w:szCs w:val="20"/>
          <w:lang w:val="es-ES"/>
        </w:rPr>
        <w:t xml:space="preserve"> </w:t>
      </w:r>
      <w:r w:rsidRPr="00AA00BB">
        <w:rPr>
          <w:rFonts w:ascii="GHEA Grapalat" w:hAnsi="GHEA Grapalat" w:cs="Tahoma"/>
          <w:sz w:val="20"/>
          <w:szCs w:val="20"/>
        </w:rPr>
        <w:t>է</w:t>
      </w:r>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սույն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հրավերով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սահմանված</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պայմաններով</w:t>
      </w:r>
      <w:proofErr w:type="spellEnd"/>
      <w:r w:rsidRPr="00AA00BB">
        <w:rPr>
          <w:rFonts w:ascii="GHEA Grapalat" w:hAnsi="GHEA Grapalat" w:cs="Tahoma"/>
          <w:sz w:val="20"/>
          <w:szCs w:val="20"/>
          <w:lang w:val="es-ES"/>
        </w:rPr>
        <w:t>:</w:t>
      </w:r>
    </w:p>
    <w:p w14:paraId="7F834A16" w14:textId="77777777" w:rsidR="008213C9" w:rsidRPr="00AA00BB" w:rsidRDefault="008213C9" w:rsidP="008213C9">
      <w:pPr>
        <w:shd w:val="clear" w:color="auto" w:fill="FFFFFF"/>
        <w:ind w:firstLine="375"/>
        <w:jc w:val="both"/>
        <w:rPr>
          <w:rFonts w:ascii="GHEA Grapalat" w:hAnsi="GHEA Grapalat"/>
          <w:sz w:val="20"/>
          <w:szCs w:val="20"/>
          <w:lang w:val="es-ES"/>
        </w:rPr>
      </w:pPr>
      <w:r w:rsidRPr="00AA00BB">
        <w:rPr>
          <w:rFonts w:ascii="GHEA Grapalat" w:hAnsi="GHEA Grapalat" w:cs="Tahoma"/>
          <w:sz w:val="20"/>
          <w:szCs w:val="20"/>
          <w:lang w:val="es-ES"/>
        </w:rPr>
        <w:t xml:space="preserve">2.3 </w:t>
      </w:r>
      <w:bookmarkStart w:id="5" w:name="_Hlk201942661"/>
      <w:proofErr w:type="spellStart"/>
      <w:r w:rsidRPr="00AA00BB">
        <w:rPr>
          <w:rFonts w:ascii="GHEA Grapalat" w:hAnsi="GHEA Grapalat" w:cs="Sylfaen"/>
          <w:sz w:val="20"/>
          <w:szCs w:val="20"/>
        </w:rPr>
        <w:t>Մասնակիցի</w:t>
      </w:r>
      <w:proofErr w:type="spellEnd"/>
      <w:r w:rsidRPr="00AA00BB">
        <w:rPr>
          <w:rFonts w:ascii="GHEA Grapalat" w:hAnsi="GHEA Grapalat" w:cs="Sylfaen"/>
          <w:sz w:val="20"/>
          <w:szCs w:val="20"/>
        </w:rPr>
        <w:t>՝</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rPr>
        <w:t>րենքի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es-ES"/>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bookmarkStart w:id="6" w:name="_Hlk201928997"/>
      <w:r w:rsidRPr="00AA00BB">
        <w:rPr>
          <w:rFonts w:ascii="GHEA Grapalat" w:hAnsi="GHEA Grapalat" w:cs="Sylfaen"/>
          <w:sz w:val="20"/>
          <w:szCs w:val="20"/>
          <w:lang w:val="es-ES"/>
        </w:rPr>
        <w:t xml:space="preserve">ինչպես նաև </w:t>
      </w:r>
      <w:r w:rsidRPr="00AA00BB">
        <w:rPr>
          <w:rFonts w:ascii="GHEA Grapalat" w:hAnsi="GHEA Grapalat" w:cs="Calibri"/>
          <w:color w:val="000000"/>
          <w:sz w:val="20"/>
          <w:szCs w:val="20"/>
          <w:lang w:val="hy-AM"/>
        </w:rPr>
        <w:t xml:space="preserve">ՀՀ </w:t>
      </w:r>
      <w:proofErr w:type="spellStart"/>
      <w:r w:rsidRPr="00AA00BB">
        <w:rPr>
          <w:rFonts w:ascii="GHEA Grapalat" w:hAnsi="GHEA Grapalat" w:cs="Sylfaen"/>
          <w:sz w:val="20"/>
          <w:szCs w:val="20"/>
        </w:rPr>
        <w:t>կառավարության</w:t>
      </w:r>
      <w:proofErr w:type="spellEnd"/>
      <w:r w:rsidRPr="00AA00BB">
        <w:rPr>
          <w:rFonts w:ascii="GHEA Grapalat" w:hAnsi="GHEA Grapalat" w:cs="Sylfaen"/>
          <w:sz w:val="20"/>
          <w:szCs w:val="20"/>
          <w:lang w:val="es-ES"/>
        </w:rPr>
        <w:t xml:space="preserve"> 20.06.2025</w:t>
      </w:r>
      <w:r w:rsidRPr="00AA00BB">
        <w:rPr>
          <w:rFonts w:ascii="GHEA Grapalat" w:hAnsi="GHEA Grapalat" w:cs="Sylfaen"/>
          <w:sz w:val="20"/>
          <w:szCs w:val="20"/>
        </w:rPr>
        <w:t>թ</w:t>
      </w:r>
      <w:r w:rsidRPr="00AA00BB">
        <w:rPr>
          <w:rFonts w:ascii="GHEA Grapalat" w:hAnsi="GHEA Grapalat" w:cs="Sylfaen"/>
          <w:sz w:val="20"/>
          <w:szCs w:val="20"/>
          <w:lang w:val="es-ES"/>
        </w:rPr>
        <w:t>. N 817-</w:t>
      </w:r>
      <w:r w:rsidRPr="00AA00BB">
        <w:rPr>
          <w:rFonts w:ascii="GHEA Grapalat" w:hAnsi="GHEA Grapalat" w:cs="Sylfaen"/>
          <w:sz w:val="20"/>
          <w:szCs w:val="20"/>
        </w:rPr>
        <w:t>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es-ES"/>
        </w:rPr>
        <w:t xml:space="preserve"> 2-րդ կետի 2-րդ ենթակետով նախատեսված </w:t>
      </w:r>
      <w:proofErr w:type="spellStart"/>
      <w:r w:rsidRPr="00AA00BB">
        <w:rPr>
          <w:rFonts w:ascii="GHEA Grapalat" w:hAnsi="GHEA Grapalat" w:cs="Sylfaen"/>
          <w:sz w:val="20"/>
          <w:szCs w:val="20"/>
        </w:rPr>
        <w:t>ցուցակներում</w:t>
      </w:r>
      <w:proofErr w:type="spellEnd"/>
      <w:r w:rsidRPr="00AA00BB">
        <w:rPr>
          <w:rFonts w:ascii="GHEA Grapalat" w:hAnsi="GHEA Grapalat" w:cs="Sylfaen"/>
          <w:sz w:val="20"/>
          <w:szCs w:val="20"/>
          <w:lang w:val="es-ES"/>
        </w:rPr>
        <w:t xml:space="preserve"> </w:t>
      </w:r>
      <w:bookmarkEnd w:id="6"/>
      <w:proofErr w:type="spellStart"/>
      <w:r w:rsidRPr="00AA00BB">
        <w:rPr>
          <w:rFonts w:ascii="GHEA Grapalat" w:hAnsi="GHEA Grapalat" w:cs="Sylfaen"/>
          <w:sz w:val="20"/>
          <w:szCs w:val="20"/>
        </w:rPr>
        <w:t>ներառվելը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դրանցում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գտնվելու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ժամանակահատվածում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ինքնաբերաբար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հանգեցնում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վերջինիս</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հետ</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փոխկապակցված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սահմանափակման</w:t>
      </w:r>
      <w:proofErr w:type="spellEnd"/>
      <w:r w:rsidRPr="00AA00BB">
        <w:rPr>
          <w:rFonts w:ascii="GHEA Grapalat" w:hAnsi="GHEA Grapalat" w:cs="Sylfaen"/>
          <w:sz w:val="20"/>
          <w:szCs w:val="20"/>
          <w:lang w:val="es-ES"/>
        </w:rPr>
        <w:t>:</w:t>
      </w:r>
      <w:r w:rsidRPr="00AA00BB">
        <w:rPr>
          <w:rFonts w:ascii="GHEA Grapalat" w:hAnsi="GHEA Grapalat"/>
          <w:color w:val="000000"/>
          <w:sz w:val="20"/>
          <w:szCs w:val="20"/>
          <w:lang w:val="es-ES"/>
        </w:rPr>
        <w:t xml:space="preserve"> </w:t>
      </w:r>
      <w:bookmarkEnd w:id="5"/>
      <w:proofErr w:type="spellStart"/>
      <w:r w:rsidRPr="00AA00BB">
        <w:rPr>
          <w:rFonts w:ascii="GHEA Grapalat" w:hAnsi="GHEA Grapalat" w:cs="Sylfaen"/>
          <w:sz w:val="20"/>
          <w:szCs w:val="20"/>
        </w:rPr>
        <w:t>Արգելվում</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փոխկապակցված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ավելի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քան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տոկոս</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պատկանող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բաժնեմաս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փայաբաժին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միաժամանակյա</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մասնակցությունը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ընթացակարգին</w:t>
      </w:r>
      <w:proofErr w:type="spellEnd"/>
      <w:r w:rsidRPr="00AA00BB">
        <w:rPr>
          <w:rFonts w:ascii="GHEA Grapalat" w:hAnsi="GHEA Grapalat"/>
          <w:sz w:val="20"/>
          <w:szCs w:val="20"/>
          <w:lang w:val="hy-AM"/>
        </w:rPr>
        <w:t xml:space="preserve"> </w:t>
      </w:r>
      <w:r w:rsidRPr="00AA00BB">
        <w:rPr>
          <w:rFonts w:ascii="GHEA Grapalat" w:hAnsi="GHEA Grapalat" w:cs="Sylfaen"/>
          <w:sz w:val="20"/>
          <w:szCs w:val="20"/>
          <w:lang w:val="es-ES"/>
        </w:rPr>
        <w:t>(</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համայնքների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և</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համատեղ</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ործունեության</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Sylfaen"/>
          <w:sz w:val="20"/>
          <w:szCs w:val="20"/>
        </w:rPr>
        <w:t>կար</w:t>
      </w:r>
      <w:r w:rsidRPr="00AA00BB">
        <w:rPr>
          <w:rFonts w:ascii="GHEA Grapalat" w:hAnsi="GHEA Grapalat" w:cs="Times Armenian"/>
          <w:sz w:val="20"/>
          <w:szCs w:val="20"/>
        </w:rPr>
        <w:t>գ</w:t>
      </w:r>
      <w:r w:rsidRPr="00AA00BB">
        <w:rPr>
          <w:rFonts w:ascii="GHEA Grapalat" w:hAnsi="GHEA Grapalat" w:cs="Sylfaen"/>
          <w:sz w:val="20"/>
          <w:szCs w:val="20"/>
        </w:rPr>
        <w:t>ով</w:t>
      </w:r>
      <w:proofErr w:type="spellEnd"/>
      <w:r w:rsidRPr="00AA00BB">
        <w:rPr>
          <w:rFonts w:ascii="GHEA Grapalat" w:hAnsi="GHEA Grapalat" w:cs="Sylfaen"/>
          <w:sz w:val="20"/>
          <w:szCs w:val="20"/>
          <w:lang w:val="af-ZA"/>
        </w:rPr>
        <w:t xml:space="preserve"> </w:t>
      </w:r>
      <w:r w:rsidRPr="00AA00BB">
        <w:rPr>
          <w:rFonts w:ascii="GHEA Grapalat" w:hAnsi="GHEA Grapalat" w:cs="Times Armenian"/>
          <w:sz w:val="20"/>
          <w:szCs w:val="20"/>
          <w:lang w:val="af-ZA"/>
        </w:rPr>
        <w:t>(</w:t>
      </w:r>
      <w:proofErr w:type="spellStart"/>
      <w:r w:rsidRPr="00AA00BB">
        <w:rPr>
          <w:rFonts w:ascii="GHEA Grapalat" w:hAnsi="GHEA Grapalat" w:cs="Sylfaen"/>
          <w:sz w:val="20"/>
          <w:szCs w:val="20"/>
        </w:rPr>
        <w:t>կոնսորցիումով</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նումների</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cs="Sylfaen"/>
          <w:sz w:val="20"/>
          <w:szCs w:val="20"/>
          <w:lang w:val="es-ES"/>
        </w:rPr>
        <w:t>:</w:t>
      </w:r>
    </w:p>
    <w:p w14:paraId="6ABE3A68" w14:textId="77777777" w:rsidR="008213C9" w:rsidRPr="00AA00BB" w:rsidRDefault="008213C9" w:rsidP="008213C9">
      <w:pPr>
        <w:ind w:firstLine="708"/>
        <w:jc w:val="both"/>
        <w:rPr>
          <w:rFonts w:ascii="GHEA Grapalat" w:hAnsi="GHEA Grapalat"/>
          <w:sz w:val="20"/>
          <w:szCs w:val="20"/>
          <w:lang w:val="hy-AM"/>
        </w:rPr>
      </w:pPr>
      <w:proofErr w:type="spellStart"/>
      <w:r w:rsidRPr="00AA00BB">
        <w:rPr>
          <w:rFonts w:ascii="GHEA Grapalat" w:hAnsi="GHEA Grapalat"/>
          <w:sz w:val="20"/>
          <w:szCs w:val="20"/>
        </w:rPr>
        <w:t>Կարգի</w:t>
      </w:r>
      <w:proofErr w:type="spellEnd"/>
      <w:r w:rsidRPr="00AA00BB">
        <w:rPr>
          <w:rFonts w:ascii="GHEA Grapalat" w:hAnsi="GHEA Grapalat"/>
          <w:sz w:val="20"/>
          <w:szCs w:val="20"/>
          <w:lang w:val="es-ES"/>
        </w:rPr>
        <w:t xml:space="preserve"> 119-</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w:t>
      </w:r>
      <w:r w:rsidRPr="00AA00BB">
        <w:rPr>
          <w:rFonts w:ascii="GHEA Grapalat" w:hAnsi="GHEA Grapalat"/>
          <w:sz w:val="20"/>
          <w:szCs w:val="20"/>
          <w:lang w:val="hy-AM"/>
        </w:rPr>
        <w:t>իմաստով`</w:t>
      </w:r>
    </w:p>
    <w:p w14:paraId="1ED390E8" w14:textId="77777777" w:rsidR="008213C9" w:rsidRPr="00AA00BB" w:rsidRDefault="008213C9" w:rsidP="008213C9">
      <w:pPr>
        <w:ind w:firstLine="708"/>
        <w:jc w:val="both"/>
        <w:rPr>
          <w:rFonts w:ascii="GHEA Grapalat" w:hAnsi="GHEA Grapalat"/>
          <w:color w:val="000000"/>
          <w:sz w:val="20"/>
          <w:szCs w:val="20"/>
          <w:lang w:val="hy-AM"/>
        </w:rPr>
      </w:pPr>
      <w:r w:rsidRPr="00AA00BB">
        <w:rPr>
          <w:rFonts w:ascii="GHEA Grapalat" w:hAnsi="GHEA Grapalat"/>
          <w:sz w:val="20"/>
          <w:szCs w:val="20"/>
          <w:lang w:val="hy-AM"/>
        </w:rPr>
        <w:t>1</w:t>
      </w:r>
      <w:r w:rsidRPr="00AA00BB">
        <w:rPr>
          <w:rFonts w:ascii="GHEA Grapalat" w:hAnsi="GHEA Grapalat"/>
          <w:color w:val="000000"/>
          <w:sz w:val="20"/>
          <w:szCs w:val="20"/>
          <w:lang w:val="hy-AM"/>
        </w:rPr>
        <w:t xml:space="preserve">) </w:t>
      </w:r>
      <w:r w:rsidRPr="00AA00BB">
        <w:rPr>
          <w:rFonts w:ascii="GHEA Grapalat" w:hAnsi="GHEA Grapalat"/>
          <w:sz w:val="20"/>
          <w:szCs w:val="20"/>
          <w:lang w:val="hy-AM"/>
        </w:rPr>
        <w:t xml:space="preserve">ֆիզիկական </w:t>
      </w:r>
      <w:r w:rsidRPr="00AA00BB">
        <w:rPr>
          <w:rFonts w:ascii="GHEA Grapalat" w:hAnsi="GHEA Grapalat" w:cs="GHEA Grapalat"/>
          <w:color w:val="000000"/>
          <w:sz w:val="20"/>
          <w:szCs w:val="20"/>
          <w:lang w:val="hy-AM"/>
        </w:rPr>
        <w:t xml:space="preserve">անձինք համարվում են փոխկապակցված, </w:t>
      </w:r>
      <w:r w:rsidRPr="00AA00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56AE80D" w14:textId="77777777" w:rsidR="008213C9" w:rsidRPr="00AA00BB" w:rsidRDefault="008213C9" w:rsidP="008213C9">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1551768" w14:textId="77777777" w:rsidR="008213C9" w:rsidRPr="00AA00BB" w:rsidRDefault="008213C9" w:rsidP="008213C9">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86FE513" w14:textId="77777777" w:rsidR="008213C9" w:rsidRPr="00AA00BB" w:rsidRDefault="008213C9" w:rsidP="008213C9">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7B3B9C9" w14:textId="77777777" w:rsidR="008213C9" w:rsidRPr="00AA00BB" w:rsidRDefault="008213C9" w:rsidP="008213C9">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4EB0A1E" w14:textId="77777777" w:rsidR="008213C9" w:rsidRPr="00AA00BB" w:rsidRDefault="008213C9" w:rsidP="008213C9">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7F00049" w14:textId="77777777" w:rsidR="008213C9" w:rsidRPr="00AA00BB" w:rsidRDefault="008213C9" w:rsidP="008213C9">
      <w:pPr>
        <w:ind w:firstLine="708"/>
        <w:jc w:val="both"/>
        <w:rPr>
          <w:rFonts w:ascii="GHEA Grapalat" w:hAnsi="GHEA Grapalat"/>
          <w:color w:val="000000"/>
          <w:sz w:val="20"/>
          <w:szCs w:val="20"/>
          <w:lang w:val="hy-AM"/>
        </w:rPr>
      </w:pPr>
      <w:r w:rsidRPr="00AA00BB">
        <w:rPr>
          <w:rFonts w:ascii="GHEA Grapalat" w:hAnsi="GHEA Grapalat"/>
          <w:sz w:val="20"/>
          <w:szCs w:val="20"/>
          <w:lang w:val="hy-AM"/>
        </w:rPr>
        <w:t xml:space="preserve">3) ֆիզիկական անձի կարգավիճակ չունեցող մասնակիցները </w:t>
      </w:r>
      <w:r w:rsidRPr="00AA00BB">
        <w:rPr>
          <w:rFonts w:ascii="GHEA Grapalat" w:hAnsi="GHEA Grapalat"/>
          <w:color w:val="000000"/>
          <w:sz w:val="20"/>
          <w:szCs w:val="20"/>
          <w:lang w:val="hy-AM"/>
        </w:rPr>
        <w:t xml:space="preserve">համարվում են փոխկապակցված, եթե` </w:t>
      </w:r>
    </w:p>
    <w:p w14:paraId="3D47ACC3" w14:textId="77777777" w:rsidR="008213C9" w:rsidRPr="00AA00BB" w:rsidRDefault="008213C9" w:rsidP="008213C9">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1BB902E" w14:textId="77777777" w:rsidR="008213C9" w:rsidRPr="00AA00BB" w:rsidRDefault="008213C9" w:rsidP="008213C9">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396F84D" w14:textId="77777777" w:rsidR="008213C9" w:rsidRPr="00AA00BB" w:rsidRDefault="008213C9" w:rsidP="008213C9">
      <w:pPr>
        <w:ind w:firstLine="708"/>
        <w:jc w:val="both"/>
        <w:rPr>
          <w:rFonts w:ascii="GHEA Grapalat" w:hAnsi="GHEA Grapalat"/>
          <w:sz w:val="20"/>
          <w:szCs w:val="20"/>
          <w:lang w:val="hy-AM"/>
        </w:rPr>
      </w:pPr>
      <w:r w:rsidRPr="00AA00B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1C04F4F" w14:textId="77777777" w:rsidR="008213C9" w:rsidRPr="00AA00BB" w:rsidRDefault="008213C9" w:rsidP="008213C9">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9AF500E" w14:textId="77777777" w:rsidR="008213C9" w:rsidRPr="00AA00BB" w:rsidRDefault="008213C9" w:rsidP="008213C9">
      <w:pPr>
        <w:ind w:firstLine="284"/>
        <w:jc w:val="both"/>
        <w:rPr>
          <w:rFonts w:ascii="GHEA Grapalat" w:hAnsi="GHEA Grapalat"/>
          <w:color w:val="000000"/>
          <w:sz w:val="20"/>
          <w:szCs w:val="20"/>
          <w:lang w:val="hy-AM"/>
        </w:rPr>
      </w:pPr>
      <w:r w:rsidRPr="00AA00B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059F186F" w14:textId="77777777" w:rsidR="008213C9" w:rsidRPr="00AA00BB" w:rsidRDefault="008213C9" w:rsidP="008213C9">
      <w:pPr>
        <w:ind w:firstLine="567"/>
        <w:jc w:val="both"/>
        <w:rPr>
          <w:rFonts w:ascii="GHEA Grapalat" w:hAnsi="GHEA Grapalat"/>
          <w:color w:val="000000"/>
          <w:sz w:val="20"/>
          <w:szCs w:val="20"/>
          <w:lang w:val="hy-AM"/>
        </w:rPr>
      </w:pPr>
      <w:r w:rsidRPr="00AA00BB">
        <w:rPr>
          <w:rFonts w:ascii="GHEA Grapalat" w:hAnsi="GHEA Grapalat" w:cs="Arial Armenian"/>
          <w:sz w:val="20"/>
          <w:szCs w:val="20"/>
          <w:lang w:val="hy-AM"/>
        </w:rPr>
        <w:t xml:space="preserve">2.4 </w:t>
      </w:r>
      <w:r w:rsidRPr="00AA00BB">
        <w:rPr>
          <w:rFonts w:ascii="GHEA Grapalat" w:hAnsi="GHEA Grapalat" w:cs="Sylfaen"/>
          <w:sz w:val="20"/>
          <w:szCs w:val="20"/>
          <w:lang w:val="hy-AM"/>
        </w:rPr>
        <w:t>Մասնակիցը</w:t>
      </w:r>
      <w:r w:rsidRPr="00AA00BB">
        <w:rPr>
          <w:rFonts w:ascii="GHEA Grapalat" w:hAnsi="GHEA Grapalat" w:cs="Arial"/>
          <w:sz w:val="20"/>
          <w:szCs w:val="20"/>
          <w:lang w:val="hy-AM"/>
        </w:rPr>
        <w:t xml:space="preserve"> ընտրված մասնակից ճանաչվելու դեպքում </w:t>
      </w:r>
      <w:r w:rsidRPr="00AA00BB">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3790AA7" w14:textId="77777777" w:rsidR="008213C9" w:rsidRPr="00AA00BB" w:rsidRDefault="008213C9" w:rsidP="008213C9">
      <w:pPr>
        <w:ind w:firstLine="567"/>
        <w:jc w:val="both"/>
        <w:rPr>
          <w:rFonts w:ascii="GHEA Grapalat" w:hAnsi="GHEA Grapalat" w:cs="Arial"/>
          <w:sz w:val="20"/>
          <w:szCs w:val="20"/>
          <w:lang w:val="hy-AM"/>
        </w:rPr>
      </w:pPr>
      <w:r w:rsidRPr="00AA00B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5311E5">
        <w:rPr>
          <w:lang w:val="hy-AM"/>
        </w:rPr>
        <w:instrText>HYPERLINK "https://ru.wikipedia.org/wiki/Standard_%26_Poor%E2%80%99s" \t "_blank"</w:instrText>
      </w:r>
      <w:r>
        <w:fldChar w:fldCharType="separate"/>
      </w:r>
      <w:r w:rsidRPr="00AA00BB">
        <w:rPr>
          <w:rFonts w:ascii="GHEA Grapalat" w:hAnsi="GHEA Grapalat"/>
          <w:color w:val="000000"/>
          <w:sz w:val="20"/>
          <w:szCs w:val="20"/>
          <w:lang w:val="hy-AM"/>
        </w:rPr>
        <w:t>Standard &amp; Poor’s</w:t>
      </w:r>
      <w:r>
        <w:fldChar w:fldCharType="end"/>
      </w:r>
      <w:r w:rsidRPr="00AA00BB">
        <w:rPr>
          <w:rFonts w:ascii="Calibri" w:hAnsi="Calibri" w:cs="Calibri"/>
          <w:color w:val="000000"/>
          <w:sz w:val="20"/>
          <w:szCs w:val="20"/>
          <w:lang w:val="hy-AM"/>
        </w:rPr>
        <w:t> </w:t>
      </w:r>
      <w:r w:rsidRPr="00AA00B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00BB" w:rsidDel="00EA4B24">
        <w:rPr>
          <w:rFonts w:ascii="GHEA Grapalat" w:hAnsi="GHEA Grapalat" w:cs="Arial"/>
          <w:sz w:val="20"/>
          <w:szCs w:val="20"/>
          <w:lang w:val="hy-AM"/>
        </w:rPr>
        <w:t xml:space="preserve"> </w:t>
      </w:r>
      <w:r w:rsidRPr="00AA00BB">
        <w:rPr>
          <w:rFonts w:ascii="GHEA Grapalat" w:hAnsi="GHEA Grapalat" w:cs="Arial"/>
          <w:sz w:val="20"/>
          <w:szCs w:val="20"/>
          <w:lang w:val="hy-AM"/>
        </w:rPr>
        <w:t xml:space="preserve">: </w:t>
      </w:r>
    </w:p>
    <w:p w14:paraId="159A8894" w14:textId="77777777" w:rsidR="008213C9" w:rsidRPr="00AA00BB" w:rsidRDefault="008213C9" w:rsidP="008213C9">
      <w:pPr>
        <w:ind w:firstLine="540"/>
        <w:jc w:val="both"/>
        <w:rPr>
          <w:rFonts w:ascii="GHEA Grapalat" w:hAnsi="GHEA Grapalat" w:cs="Sylfaen"/>
          <w:sz w:val="20"/>
          <w:szCs w:val="20"/>
          <w:lang w:val="af-ZA"/>
        </w:rPr>
      </w:pPr>
      <w:r w:rsidRPr="00AA00BB">
        <w:rPr>
          <w:rFonts w:ascii="GHEA Grapalat" w:hAnsi="GHEA Grapalat" w:cs="Sylfaen"/>
          <w:sz w:val="20"/>
          <w:szCs w:val="20"/>
          <w:lang w:val="hy-AM"/>
        </w:rPr>
        <w:t>2.5 Սույն ընթացակարգի շրջանակում կնքվելիք 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է </w:t>
      </w:r>
      <w:r w:rsidRPr="00AA00BB">
        <w:rPr>
          <w:rFonts w:ascii="GHEA Grapalat" w:hAnsi="GHEA Grapalat" w:cs="Sylfaen"/>
          <w:sz w:val="20"/>
          <w:szCs w:val="20"/>
          <w:lang w:val="hy-AM"/>
        </w:rPr>
        <w:t>իրականացվել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միջոցով։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հանդիսանալ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af-ZA" w:eastAsia="ru-RU"/>
        </w:rPr>
        <w:t>(</w:t>
      </w:r>
      <w:proofErr w:type="spellStart"/>
      <w:r w:rsidRPr="00AA00BB">
        <w:rPr>
          <w:rFonts w:ascii="GHEA Grapalat" w:hAnsi="GHEA Grapalat" w:cs="Sylfaen"/>
          <w:sz w:val="20"/>
          <w:szCs w:val="20"/>
          <w:lang w:eastAsia="ru-RU"/>
        </w:rPr>
        <w:t>միևնույն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չափաբաժնին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մասնակիցը</w:t>
      </w:r>
      <w:proofErr w:type="spellEnd"/>
      <w:r w:rsidRPr="00AA00BB">
        <w:rPr>
          <w:rFonts w:ascii="GHEA Grapalat" w:hAnsi="GHEA Grapalat" w:cs="Sylfaen"/>
          <w:sz w:val="20"/>
          <w:szCs w:val="20"/>
          <w:lang w:val="af-ZA"/>
        </w:rPr>
        <w:t xml:space="preserve">: </w:t>
      </w:r>
    </w:p>
    <w:p w14:paraId="64765C6C" w14:textId="77777777" w:rsidR="008213C9" w:rsidRPr="00AA00BB" w:rsidRDefault="008213C9" w:rsidP="008213C9">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 2</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w:t>
      </w:r>
    </w:p>
    <w:p w14:paraId="2BC48017" w14:textId="77777777" w:rsidR="008213C9" w:rsidRPr="00AA00BB" w:rsidRDefault="008213C9" w:rsidP="008213C9">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որևէ</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չպահպանման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հայտերը</w:t>
      </w:r>
      <w:proofErr w:type="spellEnd"/>
      <w:r w:rsidRPr="00AA00BB">
        <w:rPr>
          <w:rFonts w:ascii="GHEA Grapalat" w:hAnsi="GHEA Grapalat" w:cs="Sylfaen"/>
          <w:sz w:val="20"/>
          <w:szCs w:val="20"/>
          <w:lang w:val="af-ZA"/>
        </w:rPr>
        <w:t>.</w:t>
      </w:r>
    </w:p>
    <w:p w14:paraId="2C72B891" w14:textId="77777777" w:rsidR="008213C9" w:rsidRPr="00AA00BB" w:rsidRDefault="008213C9" w:rsidP="008213C9">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2)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համապարտ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պատասխանատվություն</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Ընդ որում,</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միակողմանիորեն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hy-AM"/>
        </w:rPr>
        <w:t>:</w:t>
      </w:r>
    </w:p>
    <w:p w14:paraId="481F4DB8" w14:textId="77777777" w:rsidR="008213C9" w:rsidRPr="00AA00BB" w:rsidRDefault="008213C9" w:rsidP="008213C9">
      <w:pPr>
        <w:ind w:firstLine="567"/>
        <w:jc w:val="both"/>
        <w:rPr>
          <w:rFonts w:ascii="GHEA Grapalat" w:hAnsi="GHEA Grapalat"/>
          <w:b/>
          <w:sz w:val="20"/>
          <w:szCs w:val="20"/>
          <w:lang w:val="af-ZA"/>
        </w:rPr>
      </w:pPr>
    </w:p>
    <w:p w14:paraId="73F56AC6" w14:textId="77777777" w:rsidR="008213C9" w:rsidRPr="00AA00BB" w:rsidRDefault="008213C9" w:rsidP="008213C9">
      <w:pPr>
        <w:jc w:val="both"/>
        <w:rPr>
          <w:rFonts w:ascii="GHEA Grapalat" w:hAnsi="GHEA Grapalat"/>
          <w:b/>
          <w:sz w:val="20"/>
          <w:szCs w:val="20"/>
          <w:lang w:val="af-ZA"/>
        </w:rPr>
      </w:pPr>
    </w:p>
    <w:p w14:paraId="290E3374" w14:textId="77777777" w:rsidR="008213C9" w:rsidRPr="00AA00BB" w:rsidRDefault="008213C9" w:rsidP="008213C9">
      <w:pPr>
        <w:ind w:firstLine="567"/>
        <w:jc w:val="both"/>
        <w:rPr>
          <w:rFonts w:ascii="GHEA Grapalat" w:hAnsi="GHEA Grapalat"/>
          <w:b/>
          <w:sz w:val="20"/>
          <w:szCs w:val="20"/>
          <w:lang w:val="af-ZA"/>
        </w:rPr>
      </w:pPr>
    </w:p>
    <w:p w14:paraId="20D8B6FE" w14:textId="77777777" w:rsidR="008213C9" w:rsidRPr="00AA00BB" w:rsidRDefault="008213C9" w:rsidP="008213C9">
      <w:pPr>
        <w:jc w:val="center"/>
        <w:rPr>
          <w:rFonts w:ascii="GHEA Grapalat" w:hAnsi="GHEA Grapalat" w:cs="Arial"/>
          <w:b/>
          <w:sz w:val="20"/>
          <w:szCs w:val="20"/>
          <w:lang w:val="af-ZA"/>
        </w:rPr>
      </w:pPr>
      <w:r w:rsidRPr="00AA00BB">
        <w:rPr>
          <w:rFonts w:ascii="GHEA Grapalat" w:hAnsi="GHEA Grapalat"/>
          <w:b/>
          <w:sz w:val="20"/>
          <w:szCs w:val="20"/>
          <w:lang w:val="af-ZA"/>
        </w:rPr>
        <w:t xml:space="preserve">3.  </w:t>
      </w:r>
      <w:r w:rsidRPr="00AA00BB">
        <w:rPr>
          <w:rFonts w:ascii="GHEA Grapalat" w:hAnsi="GHEA Grapalat" w:cs="Sylfaen"/>
          <w:b/>
          <w:sz w:val="20"/>
          <w:szCs w:val="20"/>
        </w:rPr>
        <w:t>ՀՐԱՎԵՐԻ</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ՊԱՐԶԱԲԱՆՈՒՄԸ</w:t>
      </w:r>
      <w:r w:rsidRPr="00AA00BB">
        <w:rPr>
          <w:rFonts w:ascii="GHEA Grapalat" w:hAnsi="GHEA Grapalat" w:cs="Arial"/>
          <w:b/>
          <w:sz w:val="20"/>
          <w:szCs w:val="20"/>
          <w:lang w:val="af-ZA"/>
        </w:rPr>
        <w:t xml:space="preserve">  </w:t>
      </w:r>
      <w:r w:rsidRPr="00AA00BB">
        <w:rPr>
          <w:rFonts w:ascii="GHEA Grapalat" w:hAnsi="GHEA Grapalat" w:cs="Arial"/>
          <w:b/>
          <w:sz w:val="20"/>
          <w:szCs w:val="20"/>
        </w:rPr>
        <w:t>ԵՎ</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ՀՐԱՎԵՐՈՒՄ</w:t>
      </w:r>
      <w:r w:rsidRPr="00AA00BB">
        <w:rPr>
          <w:rFonts w:ascii="GHEA Grapalat" w:hAnsi="GHEA Grapalat" w:cs="Arial"/>
          <w:b/>
          <w:sz w:val="20"/>
          <w:szCs w:val="20"/>
          <w:lang w:val="af-ZA"/>
        </w:rPr>
        <w:t xml:space="preserve"> </w:t>
      </w:r>
      <w:r w:rsidRPr="00AA00BB">
        <w:rPr>
          <w:rFonts w:ascii="GHEA Grapalat" w:hAnsi="GHEA Grapalat" w:cs="Sylfaen"/>
          <w:b/>
          <w:sz w:val="20"/>
          <w:szCs w:val="20"/>
        </w:rPr>
        <w:t>ՓՈՓՈԽՈՒԹՅՈՒՆ</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ԿԱՏԱՐԵԼՈՒ</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ԿԱՐԳԸ</w:t>
      </w:r>
      <w:r w:rsidRPr="00AA00BB">
        <w:rPr>
          <w:rFonts w:ascii="GHEA Grapalat" w:hAnsi="GHEA Grapalat" w:cs="Arial"/>
          <w:b/>
          <w:sz w:val="20"/>
          <w:szCs w:val="20"/>
          <w:lang w:val="af-ZA"/>
        </w:rPr>
        <w:t xml:space="preserve"> </w:t>
      </w:r>
    </w:p>
    <w:p w14:paraId="34F0FD8C" w14:textId="77777777" w:rsidR="008213C9" w:rsidRPr="00AA00BB" w:rsidRDefault="008213C9" w:rsidP="008213C9">
      <w:pPr>
        <w:jc w:val="center"/>
        <w:rPr>
          <w:rFonts w:ascii="GHEA Grapalat" w:hAnsi="GHEA Grapalat"/>
          <w:b/>
          <w:sz w:val="20"/>
          <w:szCs w:val="20"/>
          <w:lang w:val="af-ZA"/>
        </w:rPr>
      </w:pPr>
    </w:p>
    <w:p w14:paraId="1C3BC472" w14:textId="77777777" w:rsidR="008213C9" w:rsidRPr="00AA00BB" w:rsidRDefault="008213C9" w:rsidP="008213C9">
      <w:pPr>
        <w:ind w:firstLine="567"/>
        <w:jc w:val="both"/>
        <w:rPr>
          <w:rFonts w:ascii="GHEA Grapalat" w:hAnsi="GHEA Grapalat"/>
          <w:sz w:val="20"/>
          <w:szCs w:val="20"/>
          <w:lang w:val="af-ZA"/>
        </w:rPr>
      </w:pPr>
      <w:r w:rsidRPr="00AA00BB">
        <w:rPr>
          <w:rFonts w:ascii="GHEA Grapalat" w:hAnsi="GHEA Grapalat"/>
          <w:sz w:val="20"/>
          <w:szCs w:val="20"/>
          <w:lang w:val="af-ZA"/>
        </w:rPr>
        <w:t xml:space="preserve">3.1 </w:t>
      </w:r>
      <w:proofErr w:type="spellStart"/>
      <w:r w:rsidRPr="00AA00BB">
        <w:rPr>
          <w:rFonts w:ascii="GHEA Grapalat" w:hAnsi="GHEA Grapalat" w:cs="Sylfaen"/>
          <w:sz w:val="20"/>
          <w:szCs w:val="20"/>
        </w:rPr>
        <w:t>Օրենքի</w:t>
      </w:r>
      <w:proofErr w:type="spellEnd"/>
      <w:r w:rsidRPr="00AA00BB">
        <w:rPr>
          <w:rFonts w:ascii="GHEA Grapalat" w:hAnsi="GHEA Grapalat" w:cs="Arial"/>
          <w:sz w:val="20"/>
          <w:szCs w:val="20"/>
          <w:lang w:val="af-ZA"/>
        </w:rPr>
        <w:t xml:space="preserve"> 29-</w:t>
      </w:r>
      <w:proofErr w:type="spellStart"/>
      <w:r w:rsidRPr="00AA00BB">
        <w:rPr>
          <w:rFonts w:ascii="GHEA Grapalat" w:hAnsi="GHEA Grapalat" w:cs="Sylfaen"/>
          <w:sz w:val="20"/>
          <w:szCs w:val="20"/>
        </w:rPr>
        <w:t>րդ</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համաձայն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պատվիրատուից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պահանջել</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p>
    <w:p w14:paraId="3BEC020F" w14:textId="77777777" w:rsidR="008213C9" w:rsidRPr="00AA00BB" w:rsidRDefault="008213C9" w:rsidP="008213C9">
      <w:pPr>
        <w:autoSpaceDE w:val="0"/>
        <w:autoSpaceDN w:val="0"/>
        <w:adjustRightInd w:val="0"/>
        <w:ind w:firstLine="567"/>
        <w:jc w:val="both"/>
        <w:rPr>
          <w:rFonts w:ascii="GHEA Grapalat" w:hAnsi="GHEA Grapalat"/>
          <w:sz w:val="20"/>
          <w:szCs w:val="20"/>
          <w:lang w:val="af-ZA"/>
        </w:rPr>
      </w:pPr>
      <w:proofErr w:type="spellStart"/>
      <w:r w:rsidRPr="00AA00BB">
        <w:rPr>
          <w:rFonts w:ascii="GHEA Grapalat" w:hAnsi="GHEA Grapalat" w:cs="Sylfaen"/>
          <w:sz w:val="20"/>
          <w:szCs w:val="20"/>
        </w:rPr>
        <w:t>Մասնակիցն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լրանալուց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առնվազն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w:t>
      </w:r>
      <w:proofErr w:type="spellEnd"/>
      <w:r w:rsidRPr="00AA00BB">
        <w:rPr>
          <w:rFonts w:ascii="GHEA Grapalat" w:hAnsi="GHEA Grapalat" w:cs="Arial"/>
          <w:sz w:val="20"/>
          <w:szCs w:val="20"/>
          <w:lang w:val="af-ZA"/>
        </w:rPr>
        <w:t xml:space="preserve"> գրավոր </w:t>
      </w:r>
      <w:proofErr w:type="spellStart"/>
      <w:r w:rsidRPr="00AA00BB">
        <w:rPr>
          <w:rFonts w:ascii="GHEA Grapalat" w:hAnsi="GHEA Grapalat" w:cs="Sylfaen"/>
          <w:sz w:val="20"/>
          <w:szCs w:val="20"/>
        </w:rPr>
        <w:t>հանձնաժողովից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Հանձնաժողովը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տրամադրում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գրավոր</w:t>
      </w:r>
      <w:r w:rsidRPr="00AA00BB" w:rsidDel="00197D76">
        <w:rPr>
          <w:rFonts w:ascii="GHEA Grapalat" w:hAnsi="GHEA Grapalat" w:cs="Sylfaen"/>
          <w:sz w:val="20"/>
          <w:szCs w:val="20"/>
          <w:lang w:val="af-ZA"/>
        </w:rPr>
        <w:t xml:space="preserve"> </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Tahoma"/>
          <w:sz w:val="20"/>
          <w:szCs w:val="20"/>
        </w:rPr>
        <w:t>։</w:t>
      </w:r>
      <w:r w:rsidRPr="00AA00BB">
        <w:rPr>
          <w:rFonts w:ascii="GHEA Grapalat" w:hAnsi="GHEA Grapalat" w:cs="Tahoma"/>
          <w:sz w:val="20"/>
          <w:szCs w:val="20"/>
          <w:vertAlign w:val="superscript"/>
        </w:rPr>
        <w:footnoteReference w:id="1"/>
      </w:r>
    </w:p>
    <w:p w14:paraId="6817DF93" w14:textId="77777777" w:rsidR="008213C9" w:rsidRPr="00AA00BB" w:rsidRDefault="008213C9" w:rsidP="008213C9">
      <w:pPr>
        <w:ind w:firstLine="567"/>
        <w:jc w:val="both"/>
        <w:rPr>
          <w:rFonts w:ascii="GHEA Grapalat" w:hAnsi="GHEA Grapalat"/>
          <w:sz w:val="20"/>
          <w:szCs w:val="20"/>
          <w:lang w:val="af-ZA"/>
        </w:rPr>
      </w:pPr>
      <w:r w:rsidRPr="00AA00BB">
        <w:rPr>
          <w:rFonts w:ascii="GHEA Grapalat" w:hAnsi="GHEA Grapalat"/>
          <w:sz w:val="20"/>
          <w:szCs w:val="20"/>
          <w:lang w:val="af-ZA"/>
        </w:rPr>
        <w:lastRenderedPageBreak/>
        <w:t xml:space="preserve">3.2 </w:t>
      </w:r>
      <w:proofErr w:type="spellStart"/>
      <w:r w:rsidRPr="00AA00BB">
        <w:rPr>
          <w:rFonts w:ascii="GHEA Grapalat" w:hAnsi="GHEA Grapalat" w:cs="Sylfaen"/>
          <w:sz w:val="20"/>
          <w:szCs w:val="20"/>
        </w:rPr>
        <w:t>Հարցման</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և</w:t>
      </w:r>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բովանդակության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մասին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հայտարարությունը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տրամադրելու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օրը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հրապարակվում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 xml:space="preserve">www.procurement.am </w:t>
      </w:r>
      <w:proofErr w:type="spellStart"/>
      <w:r w:rsidRPr="00AA00BB">
        <w:rPr>
          <w:rFonts w:ascii="GHEA Grapalat" w:hAnsi="GHEA Grapalat" w:cs="Sylfaen"/>
          <w:sz w:val="20"/>
          <w:szCs w:val="20"/>
          <w:lang w:val="ru-RU"/>
        </w:rPr>
        <w:t>հասցեով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տեղեկագր</w:t>
      </w:r>
      <w:proofErr w:type="spellEnd"/>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տեղեկագիր</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բաժնի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Հրավերների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ենթաբաբաժնում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առանց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նշելու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տվյալները</w:t>
      </w:r>
      <w:proofErr w:type="spellEnd"/>
      <w:r w:rsidRPr="00AA00BB">
        <w:rPr>
          <w:rFonts w:ascii="GHEA Grapalat" w:hAnsi="GHEA Grapalat" w:cs="Tahoma"/>
          <w:sz w:val="20"/>
          <w:szCs w:val="20"/>
        </w:rPr>
        <w:t>։</w:t>
      </w:r>
      <w:r w:rsidRPr="00AA00BB">
        <w:rPr>
          <w:rFonts w:ascii="GHEA Grapalat" w:hAnsi="GHEA Grapalat" w:cs="Tahoma"/>
          <w:sz w:val="20"/>
          <w:szCs w:val="20"/>
          <w:lang w:val="af-ZA"/>
        </w:rPr>
        <w:t xml:space="preserve"> </w:t>
      </w:r>
    </w:p>
    <w:p w14:paraId="76E8FA58" w14:textId="77777777" w:rsidR="008213C9" w:rsidRPr="00AA00BB" w:rsidRDefault="008213C9" w:rsidP="008213C9">
      <w:pPr>
        <w:autoSpaceDE w:val="0"/>
        <w:autoSpaceDN w:val="0"/>
        <w:adjustRightInd w:val="0"/>
        <w:ind w:firstLine="567"/>
        <w:jc w:val="both"/>
        <w:rPr>
          <w:rFonts w:ascii="GHEA Grapalat" w:hAnsi="GHEA Grapalat" w:cs="Arial Unicode"/>
          <w:sz w:val="20"/>
          <w:szCs w:val="20"/>
          <w:lang w:val="af-ZA"/>
        </w:rPr>
      </w:pPr>
      <w:r w:rsidRPr="00AA00BB">
        <w:rPr>
          <w:rFonts w:ascii="GHEA Grapalat" w:hAnsi="GHEA Grapalat" w:cs="Arial Unicode"/>
          <w:sz w:val="20"/>
          <w:szCs w:val="20"/>
          <w:lang w:val="af-ZA"/>
        </w:rPr>
        <w:t xml:space="preserve">3.3 </w:t>
      </w:r>
      <w:proofErr w:type="spellStart"/>
      <w:r w:rsidRPr="00AA00BB">
        <w:rPr>
          <w:rFonts w:ascii="GHEA Grapalat" w:hAnsi="GHEA Grapalat" w:cs="Sylfaen"/>
          <w:sz w:val="20"/>
          <w:szCs w:val="20"/>
          <w:lang w:val="ru-RU"/>
        </w:rPr>
        <w:t>Պարզաբանում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rPr>
        <w:t>բաժն</w:t>
      </w:r>
      <w:r w:rsidRPr="00AA00BB">
        <w:rPr>
          <w:rFonts w:ascii="GHEA Grapalat" w:hAnsi="GHEA Grapalat" w:cs="Sylfaen"/>
          <w:sz w:val="20"/>
          <w:szCs w:val="20"/>
          <w:lang w:val="ru-RU"/>
        </w:rPr>
        <w:t>ով</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խախտմամբ</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Arial Unicode"/>
          <w:sz w:val="20"/>
          <w:szCs w:val="20"/>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բովանդակության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շրջանակից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համարժեքության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պատասխանությանը</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roofErr w:type="spellStart"/>
      <w:r w:rsidRPr="00AA00BB">
        <w:rPr>
          <w:rFonts w:ascii="GHEA Grapalat" w:hAnsi="GHEA Grapalat"/>
          <w:sz w:val="20"/>
          <w:szCs w:val="20"/>
        </w:rPr>
        <w:t>Ընդ</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af-ZA"/>
        </w:rPr>
        <w:t xml:space="preserve"> </w:t>
      </w:r>
      <w:r w:rsidRPr="00AA00BB">
        <w:rPr>
          <w:rFonts w:ascii="GHEA Grapalat" w:hAnsi="GHEA Grapalat"/>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պարզաբանում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չտրամադրելու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հիմքերի</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af-ZA"/>
        </w:rPr>
        <w:t>:</w:t>
      </w:r>
    </w:p>
    <w:p w14:paraId="62D8EA0B" w14:textId="77777777" w:rsidR="008213C9" w:rsidRPr="00AA00BB" w:rsidRDefault="008213C9" w:rsidP="008213C9">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Arial Unicode"/>
          <w:sz w:val="20"/>
          <w:szCs w:val="20"/>
          <w:lang w:val="af-ZA"/>
        </w:rPr>
        <w:t xml:space="preserve">3.4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լրանալուց</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առնվազն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հինգ</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առաջ</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Փ</w:t>
      </w:r>
      <w:proofErr w:type="spellStart"/>
      <w:r w:rsidRPr="00AA00BB">
        <w:rPr>
          <w:rFonts w:ascii="GHEA Grapalat" w:hAnsi="GHEA Grapalat" w:cs="Sylfaen"/>
          <w:sz w:val="20"/>
          <w:szCs w:val="20"/>
          <w:lang w:val="ru-RU"/>
        </w:rPr>
        <w:t>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երեք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պայմանների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տեղեկագրում</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
    <w:p w14:paraId="36978D60" w14:textId="77777777" w:rsidR="008213C9" w:rsidRPr="00AA00BB" w:rsidRDefault="008213C9" w:rsidP="008213C9">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F176C7F" w14:textId="77777777" w:rsidR="008213C9" w:rsidRPr="00AA00BB" w:rsidRDefault="008213C9" w:rsidP="008213C9">
      <w:pPr>
        <w:autoSpaceDE w:val="0"/>
        <w:autoSpaceDN w:val="0"/>
        <w:adjustRightInd w:val="0"/>
        <w:ind w:firstLine="567"/>
        <w:jc w:val="both"/>
        <w:rPr>
          <w:rFonts w:ascii="GHEA Grapalat" w:hAnsi="GHEA Grapalat" w:cs="Arial Unicode"/>
          <w:color w:val="000000" w:themeColor="text1"/>
          <w:sz w:val="20"/>
          <w:szCs w:val="20"/>
          <w:lang w:val="hy-AM"/>
        </w:rPr>
      </w:pPr>
      <w:r w:rsidRPr="00AA00BB">
        <w:rPr>
          <w:rFonts w:ascii="GHEA Grapalat" w:hAnsi="GHEA Grapalat" w:cs="Arial Unicode"/>
          <w:sz w:val="20"/>
          <w:szCs w:val="20"/>
          <w:lang w:val="hy-AM"/>
        </w:rPr>
        <w:t xml:space="preserve">3.6 </w:t>
      </w:r>
      <w:r w:rsidRPr="00AA00BB">
        <w:rPr>
          <w:rFonts w:ascii="GHEA Grapalat" w:hAnsi="GHEA Grapalat" w:cs="Sylfaen"/>
          <w:sz w:val="20"/>
          <w:szCs w:val="20"/>
          <w:lang w:val="hy-AM"/>
        </w:rPr>
        <w:t>Հրավերում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կատարվելու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վերջնաժամկետը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հաշվվում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փոփոխությունների</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մասին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տեղեկագրում</w:t>
      </w:r>
      <w:r w:rsidRPr="00AA00BB">
        <w:rPr>
          <w:rFonts w:ascii="GHEA Grapalat" w:hAnsi="GHEA Grapalat" w:cs="Arial"/>
          <w:sz w:val="20"/>
          <w:szCs w:val="20"/>
          <w:lang w:val="hy-AM"/>
        </w:rPr>
        <w:t xml:space="preserve"> </w:t>
      </w:r>
      <w:r w:rsidRPr="00AA00BB">
        <w:rPr>
          <w:rFonts w:ascii="GHEA Grapalat" w:hAnsi="GHEA Grapalat" w:cs="Sylfaen"/>
          <w:sz w:val="20"/>
          <w:szCs w:val="20"/>
          <w:lang w:val="hy-AM"/>
        </w:rPr>
        <w:t>հայտարարության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հրապարակման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օրվանից</w:t>
      </w:r>
      <w:r w:rsidRPr="00AA00BB">
        <w:rPr>
          <w:rFonts w:ascii="GHEA Grapalat" w:hAnsi="GHEA Grapalat" w:cs="Tahoma"/>
          <w:sz w:val="20"/>
          <w:szCs w:val="20"/>
          <w:lang w:val="hy-AM"/>
        </w:rPr>
        <w:t>։</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մասնակիցները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պարտավոր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երկարաձգել</w:t>
      </w:r>
      <w:r w:rsidRPr="00AA00BB">
        <w:rPr>
          <w:rFonts w:ascii="GHEA Grapalat" w:hAnsi="GHEA Grapalat" w:cs="Arial Unicode"/>
          <w:sz w:val="20"/>
          <w:szCs w:val="20"/>
          <w:lang w:val="hy-AM"/>
        </w:rPr>
        <w:t xml:space="preserve"> </w:t>
      </w:r>
      <w:r w:rsidRPr="00AA00BB">
        <w:rPr>
          <w:rFonts w:ascii="GHEA Grapalat" w:hAnsi="GHEA Grapalat" w:cs="Sylfaen"/>
          <w:color w:val="000000" w:themeColor="text1"/>
          <w:sz w:val="20"/>
          <w:szCs w:val="20"/>
          <w:lang w:val="hy-AM"/>
        </w:rPr>
        <w:t>իրենց</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ներկայացրած</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ապահովման</w:t>
      </w:r>
      <w:r w:rsidRPr="00AA00BB">
        <w:rPr>
          <w:rFonts w:ascii="GHEA Grapalat" w:hAnsi="GHEA Grapalat" w:cs="Arial Unicode"/>
          <w:color w:val="000000" w:themeColor="text1"/>
          <w:sz w:val="20"/>
          <w:szCs w:val="20"/>
          <w:lang w:val="hy-AM"/>
        </w:rPr>
        <w:t xml:space="preserve"> վավերականության </w:t>
      </w:r>
      <w:r w:rsidRPr="00AA00BB">
        <w:rPr>
          <w:rFonts w:ascii="GHEA Grapalat" w:hAnsi="GHEA Grapalat" w:cs="Sylfaen"/>
          <w:color w:val="000000" w:themeColor="text1"/>
          <w:sz w:val="20"/>
          <w:szCs w:val="20"/>
          <w:lang w:val="hy-AM"/>
        </w:rPr>
        <w:t>ժամկետը</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կամ</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ներկայացնել</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նոր</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ապահովում</w:t>
      </w:r>
      <w:r w:rsidRPr="00AA00BB">
        <w:rPr>
          <w:rFonts w:ascii="GHEA Grapalat" w:hAnsi="GHEA Grapalat" w:cs="Sylfaen"/>
          <w:color w:val="000000" w:themeColor="text1"/>
          <w:sz w:val="20"/>
          <w:szCs w:val="20"/>
          <w:shd w:val="clear" w:color="auto" w:fill="FFFFFF"/>
          <w:lang w:val="hy-AM"/>
        </w:rPr>
        <w:t>:</w:t>
      </w:r>
      <w:r w:rsidRPr="00AA00BB">
        <w:rPr>
          <w:rFonts w:ascii="GHEA Grapalat" w:hAnsi="GHEA Grapalat" w:cs="Sylfaen"/>
          <w:color w:val="000000" w:themeColor="text1"/>
          <w:sz w:val="20"/>
          <w:szCs w:val="20"/>
          <w:shd w:val="clear" w:color="auto" w:fill="FFFFFF"/>
          <w:vertAlign w:val="superscript"/>
          <w:lang w:val="hy-AM"/>
        </w:rPr>
        <w:footnoteReference w:id="2"/>
      </w:r>
    </w:p>
    <w:p w14:paraId="70AA2F0F" w14:textId="77777777" w:rsidR="008213C9" w:rsidRPr="00AA00BB" w:rsidRDefault="008213C9" w:rsidP="008213C9">
      <w:pPr>
        <w:ind w:firstLine="567"/>
        <w:jc w:val="both"/>
        <w:rPr>
          <w:rFonts w:ascii="GHEA Grapalat" w:hAnsi="GHEA Grapalat" w:cs="Sylfaen"/>
          <w:sz w:val="20"/>
          <w:szCs w:val="20"/>
          <w:lang w:val="af-ZA"/>
        </w:rPr>
      </w:pPr>
    </w:p>
    <w:p w14:paraId="4BDC3415" w14:textId="77777777" w:rsidR="008213C9" w:rsidRPr="00AA00BB" w:rsidRDefault="008213C9" w:rsidP="008213C9">
      <w:pPr>
        <w:jc w:val="center"/>
        <w:rPr>
          <w:rFonts w:ascii="GHEA Grapalat" w:hAnsi="GHEA Grapalat"/>
          <w:b/>
          <w:sz w:val="20"/>
          <w:szCs w:val="20"/>
          <w:lang w:val="hy-AM"/>
        </w:rPr>
      </w:pPr>
    </w:p>
    <w:p w14:paraId="59C6D72E" w14:textId="77777777" w:rsidR="008213C9" w:rsidRPr="00AA00BB" w:rsidRDefault="008213C9" w:rsidP="008213C9">
      <w:pPr>
        <w:jc w:val="center"/>
        <w:rPr>
          <w:rFonts w:ascii="GHEA Grapalat" w:hAnsi="GHEA Grapalat" w:cs="Arial"/>
          <w:b/>
          <w:sz w:val="20"/>
          <w:szCs w:val="20"/>
          <w:lang w:val="hy-AM"/>
        </w:rPr>
      </w:pPr>
      <w:r w:rsidRPr="00AA00BB">
        <w:rPr>
          <w:rFonts w:ascii="GHEA Grapalat" w:hAnsi="GHEA Grapalat"/>
          <w:b/>
          <w:sz w:val="20"/>
          <w:szCs w:val="20"/>
          <w:lang w:val="hy-AM"/>
        </w:rPr>
        <w:t xml:space="preserve">4.  </w:t>
      </w:r>
      <w:r w:rsidRPr="00AA00BB">
        <w:rPr>
          <w:rFonts w:ascii="GHEA Grapalat" w:hAnsi="GHEA Grapalat" w:cs="Sylfaen"/>
          <w:b/>
          <w:sz w:val="20"/>
          <w:szCs w:val="20"/>
          <w:lang w:val="hy-AM"/>
        </w:rPr>
        <w:t>ՀԱՅՏԸ</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ՆԵՐԿԱՅԱՑՆԵԼՈՒ</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ԿԱՐԳԸ</w:t>
      </w:r>
    </w:p>
    <w:p w14:paraId="3C39D97A" w14:textId="77777777" w:rsidR="008213C9" w:rsidRPr="00AA00BB" w:rsidRDefault="008213C9" w:rsidP="008213C9">
      <w:pPr>
        <w:jc w:val="center"/>
        <w:rPr>
          <w:rFonts w:ascii="GHEA Grapalat" w:hAnsi="GHEA Grapalat"/>
          <w:b/>
          <w:sz w:val="20"/>
          <w:szCs w:val="20"/>
          <w:lang w:val="hy-AM"/>
        </w:rPr>
      </w:pPr>
      <w:r w:rsidRPr="00AA00BB">
        <w:rPr>
          <w:rFonts w:ascii="GHEA Grapalat" w:hAnsi="GHEA Grapalat"/>
          <w:b/>
          <w:sz w:val="20"/>
          <w:szCs w:val="20"/>
          <w:lang w:val="hy-AM"/>
        </w:rPr>
        <w:t xml:space="preserve">  </w:t>
      </w:r>
    </w:p>
    <w:p w14:paraId="1258E807" w14:textId="77777777" w:rsidR="008213C9" w:rsidRPr="00AA00BB" w:rsidRDefault="008213C9" w:rsidP="008213C9">
      <w:pPr>
        <w:ind w:firstLine="567"/>
        <w:jc w:val="both"/>
        <w:rPr>
          <w:rFonts w:ascii="GHEA Grapalat" w:hAnsi="GHEA Grapalat"/>
          <w:sz w:val="20"/>
          <w:szCs w:val="20"/>
          <w:lang w:val="hy-AM"/>
        </w:rPr>
      </w:pPr>
      <w:r w:rsidRPr="00AA00BB">
        <w:rPr>
          <w:rFonts w:ascii="GHEA Grapalat" w:hAnsi="GHEA Grapalat"/>
          <w:sz w:val="20"/>
          <w:szCs w:val="20"/>
          <w:lang w:val="hy-AM"/>
        </w:rPr>
        <w:t>4</w:t>
      </w:r>
      <w:r w:rsidRPr="00AA00BB">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AA00BB">
        <w:rPr>
          <w:rFonts w:ascii="GHEA Grapalat" w:hAnsi="GHEA Grapalat" w:cs="Tahoma"/>
          <w:sz w:val="20"/>
          <w:szCs w:val="20"/>
          <w:lang w:val="hy-AM"/>
        </w:rPr>
        <w:t>։</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Հայտը սույն հրավերի հիման վրա մասնակցի կողմից ներկայացվող առաջարկն է:</w:t>
      </w:r>
    </w:p>
    <w:p w14:paraId="77CA0BB0" w14:textId="77777777" w:rsidR="008213C9" w:rsidRPr="00AA00BB" w:rsidRDefault="008213C9" w:rsidP="008213C9">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Մասնակիցը</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կարող</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հայտ</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ներկայացնել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ինչպես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այնպես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մի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քանի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կամ</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բոլոր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չափաբաժինների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համար</w:t>
      </w:r>
      <w:r w:rsidRPr="00AA00BB">
        <w:rPr>
          <w:rFonts w:ascii="GHEA Grapalat" w:hAnsi="GHEA Grapalat" w:cs="Sylfaen"/>
          <w:sz w:val="20"/>
          <w:szCs w:val="20"/>
          <w:lang w:val="hy-AM"/>
        </w:rPr>
        <w:t xml:space="preserve">։  </w:t>
      </w:r>
    </w:p>
    <w:p w14:paraId="1D2F5327" w14:textId="77777777" w:rsidR="008213C9" w:rsidRPr="00AA00BB" w:rsidRDefault="008213C9" w:rsidP="008213C9">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Հայտը ներկայացվում է մինչև դրա համար սույն հրավերով սահմանված ժամկետի ավարտը։</w:t>
      </w:r>
    </w:p>
    <w:p w14:paraId="3B95CE85" w14:textId="77777777" w:rsidR="008213C9" w:rsidRPr="00AA00BB" w:rsidRDefault="008213C9" w:rsidP="008213C9">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Հայտի պատրաստման կարգը նկարագրված է սույն հրավերի 2-րդ մասում` մրցույթի հայտերը պատրաստելու հրահանգում։</w:t>
      </w:r>
    </w:p>
    <w:p w14:paraId="7D208580" w14:textId="77777777" w:rsidR="008213C9" w:rsidRPr="00AA00BB" w:rsidRDefault="008213C9" w:rsidP="008213C9">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w:t>
      </w:r>
      <w:r>
        <w:rPr>
          <w:rFonts w:ascii="GHEA Grapalat" w:hAnsi="GHEA Grapalat" w:cs="Sylfaen"/>
          <w:sz w:val="20"/>
          <w:szCs w:val="20"/>
          <w:lang w:val="hy-AM"/>
        </w:rPr>
        <w:t>15</w:t>
      </w:r>
      <w:r w:rsidRPr="00AA00BB">
        <w:rPr>
          <w:rFonts w:ascii="GHEA Grapalat" w:hAnsi="GHEA Grapalat" w:cs="Sylfaen"/>
          <w:sz w:val="20"/>
          <w:szCs w:val="20"/>
          <w:lang w:val="hy-AM"/>
        </w:rPr>
        <w:t xml:space="preserve">-ն  ք.Աբովյան, Բարեկամության հր.1 հասցեով։  </w:t>
      </w:r>
    </w:p>
    <w:p w14:paraId="63AE80C0" w14:textId="77777777" w:rsidR="008213C9" w:rsidRPr="00AA00BB" w:rsidRDefault="008213C9" w:rsidP="008213C9">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Ընթացակարգի հայտերը ստանում և հայտերի գրանցամատյանում գրանցում է հանձնաժողովի քարտուղար </w:t>
      </w:r>
      <w:r w:rsidRPr="00AA00BB">
        <w:rPr>
          <w:rFonts w:ascii="GHEA Grapalat" w:hAnsi="GHEA Grapalat"/>
          <w:sz w:val="20"/>
          <w:szCs w:val="20"/>
          <w:lang w:val="af-ZA"/>
        </w:rPr>
        <w:t>Սուսաննա Աղաջանյանը</w:t>
      </w:r>
      <w:r w:rsidRPr="00AA00BB">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88E2C54" w14:textId="77777777" w:rsidR="008213C9" w:rsidRPr="00AA00BB" w:rsidRDefault="008213C9" w:rsidP="008213C9">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4.3 Մասնակիցը հայտով ներկայացնում է`</w:t>
      </w:r>
    </w:p>
    <w:p w14:paraId="41475F8B" w14:textId="77777777" w:rsidR="008213C9" w:rsidRPr="00AA00BB" w:rsidRDefault="008213C9" w:rsidP="008213C9">
      <w:pPr>
        <w:ind w:firstLine="567"/>
        <w:jc w:val="both"/>
        <w:rPr>
          <w:rFonts w:ascii="GHEA Grapalat" w:hAnsi="GHEA Grapalat" w:cs="Sylfaen"/>
          <w:sz w:val="20"/>
          <w:szCs w:val="20"/>
          <w:lang w:val="hy-AM"/>
        </w:rPr>
      </w:pPr>
      <w:bookmarkStart w:id="7" w:name="_Hlk9261647"/>
      <w:r w:rsidRPr="00AA00BB">
        <w:rPr>
          <w:rFonts w:ascii="GHEA Grapalat" w:hAnsi="GHEA Grapalat" w:cs="Sylfaen"/>
          <w:sz w:val="20"/>
          <w:szCs w:val="20"/>
          <w:lang w:val="hy-AM"/>
        </w:rPr>
        <w:lastRenderedPageBreak/>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6A2926D8" w14:textId="77777777" w:rsidR="008213C9" w:rsidRPr="00AA00BB" w:rsidRDefault="008213C9" w:rsidP="008213C9">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ա) հավաստում սույն հրավերով սահմանված մասնակ</w:t>
      </w:r>
      <w:r w:rsidRPr="00AA00BB">
        <w:rPr>
          <w:rFonts w:ascii="GHEA Grapalat" w:hAnsi="GHEA Grapalat" w:cs="Sylfaen"/>
          <w:sz w:val="20"/>
          <w:szCs w:val="20"/>
          <w:lang w:val="hy-AM"/>
        </w:rPr>
        <w:softHyphen/>
        <w:t>ցության իրավունքի պահանջներին իր  և իրեն փոխկապակցված անձանց տվյալների համապատասխանության մասին.</w:t>
      </w:r>
    </w:p>
    <w:p w14:paraId="47C41405" w14:textId="77777777" w:rsidR="008213C9" w:rsidRPr="00AA00BB" w:rsidRDefault="008213C9" w:rsidP="008213C9">
      <w:pPr>
        <w:shd w:val="clear" w:color="auto" w:fill="FFFFFF"/>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4840DEB4" w14:textId="77777777" w:rsidR="008213C9" w:rsidRPr="00AA00BB" w:rsidRDefault="008213C9" w:rsidP="008213C9">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7BAC85E4" w14:textId="77777777" w:rsidR="008213C9" w:rsidRPr="00AA00BB" w:rsidRDefault="008213C9" w:rsidP="008213C9">
      <w:pPr>
        <w:ind w:firstLine="567"/>
        <w:jc w:val="both"/>
        <w:rPr>
          <w:rFonts w:ascii="GHEA Grapalat" w:hAnsi="GHEA Grapalat" w:cs="Sylfaen"/>
          <w:sz w:val="20"/>
          <w:szCs w:val="20"/>
          <w:lang w:val="hy-AM"/>
        </w:rPr>
      </w:pPr>
      <w:bookmarkStart w:id="8" w:name="_Hlk9261892"/>
      <w:bookmarkEnd w:id="7"/>
      <w:r w:rsidRPr="00AA00BB">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4996840" w14:textId="77777777" w:rsidR="008213C9" w:rsidRPr="00AA00BB" w:rsidRDefault="008213C9" w:rsidP="008213C9">
      <w:pPr>
        <w:ind w:firstLine="630"/>
        <w:jc w:val="both"/>
        <w:rPr>
          <w:rFonts w:ascii="GHEA Grapalat" w:hAnsi="GHEA Grapalat" w:cs="Sylfaen"/>
          <w:sz w:val="20"/>
          <w:szCs w:val="20"/>
          <w:lang w:val="hy-AM" w:eastAsia="ru-RU"/>
        </w:rPr>
      </w:pPr>
      <w:r w:rsidRPr="00AA00BB">
        <w:rPr>
          <w:rFonts w:ascii="GHEA Grapalat" w:hAnsi="GHEA Grapalat"/>
          <w:sz w:val="20"/>
          <w:szCs w:val="20"/>
          <w:lang w:val="hy-AM" w:eastAsia="ru-RU"/>
        </w:rPr>
        <w:t xml:space="preserve">ե) </w:t>
      </w:r>
      <w:r w:rsidRPr="00AA00BB">
        <w:rPr>
          <w:rFonts w:ascii="GHEA Grapalat" w:hAnsi="GHEA Grapalat" w:cs="Sylfaen"/>
          <w:sz w:val="20"/>
          <w:szCs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A00BB">
        <w:rPr>
          <w:rFonts w:ascii="GHEA Grapalat" w:hAnsi="GHEA Grapalat"/>
          <w:sz w:val="20"/>
          <w:szCs w:val="20"/>
          <w:lang w:val="hy-AM" w:eastAsia="ru-RU"/>
        </w:rPr>
        <w:t xml:space="preserve">Ընդ որում </w:t>
      </w:r>
      <w:r w:rsidRPr="00AA00BB">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A00BB">
        <w:rPr>
          <w:rFonts w:ascii="Cambria Math" w:hAnsi="Cambria Math" w:cs="Cambria Math"/>
          <w:sz w:val="20"/>
          <w:szCs w:val="20"/>
          <w:lang w:val="hy-AM" w:eastAsia="ru-RU"/>
        </w:rPr>
        <w:t>․</w:t>
      </w:r>
      <w:r w:rsidRPr="00AA00BB">
        <w:rPr>
          <w:rFonts w:ascii="GHEA Grapalat" w:hAnsi="GHEA Grapalat" w:cs="Sylfaen"/>
          <w:sz w:val="20"/>
          <w:szCs w:val="20"/>
          <w:vertAlign w:val="superscript"/>
          <w:lang w:val="hy-AM" w:eastAsia="ru-RU"/>
        </w:rPr>
        <w:footnoteReference w:id="3"/>
      </w:r>
    </w:p>
    <w:p w14:paraId="2C4132CC" w14:textId="77777777" w:rsidR="008213C9" w:rsidRPr="00AA00BB" w:rsidRDefault="008213C9" w:rsidP="008213C9">
      <w:pPr>
        <w:ind w:firstLine="630"/>
        <w:jc w:val="both"/>
        <w:rPr>
          <w:rFonts w:ascii="GHEA Grapalat" w:hAnsi="GHEA Grapalat"/>
          <w:sz w:val="20"/>
          <w:szCs w:val="20"/>
          <w:lang w:val="hy-AM" w:eastAsia="ru-RU"/>
        </w:rPr>
      </w:pPr>
      <w:r w:rsidRPr="00AA00BB">
        <w:rPr>
          <w:rFonts w:ascii="GHEA Grapalat" w:hAnsi="GHEA Grapalat" w:cs="Sylfaen"/>
          <w:sz w:val="20"/>
          <w:szCs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A00BB">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A00BB">
        <w:rPr>
          <w:rFonts w:ascii="GHEA Grapalat" w:hAnsi="GHEA Grapalat" w:cs="Sylfaen"/>
          <w:sz w:val="20"/>
          <w:szCs w:val="20"/>
          <w:vertAlign w:val="superscript"/>
          <w:lang w:val="hy-AM" w:eastAsia="ru-RU"/>
        </w:rPr>
        <w:footnoteReference w:id="4"/>
      </w:r>
    </w:p>
    <w:bookmarkEnd w:id="8"/>
    <w:p w14:paraId="5C4683E4" w14:textId="77777777" w:rsidR="008213C9" w:rsidRPr="00AA00BB" w:rsidRDefault="008213C9" w:rsidP="008213C9">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2) իր կողմից հաստատված գնային առաջարկ.</w:t>
      </w:r>
    </w:p>
    <w:p w14:paraId="183E9C1F" w14:textId="77777777" w:rsidR="008213C9" w:rsidRPr="00AA00BB" w:rsidRDefault="008213C9" w:rsidP="008213C9">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4F80005" w14:textId="77777777" w:rsidR="008213C9" w:rsidRPr="00AA00BB" w:rsidRDefault="008213C9" w:rsidP="008213C9">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925807B" w14:textId="77777777" w:rsidR="008213C9" w:rsidRPr="00AA00BB" w:rsidRDefault="008213C9" w:rsidP="008213C9">
      <w:pPr>
        <w:ind w:firstLine="709"/>
        <w:jc w:val="both"/>
        <w:rPr>
          <w:rFonts w:ascii="GHEA Grapalat" w:hAnsi="GHEA Grapalat" w:cs="Sylfaen"/>
          <w:sz w:val="20"/>
          <w:szCs w:val="20"/>
          <w:lang w:val="hy-AM"/>
        </w:rPr>
      </w:pPr>
      <w:bookmarkStart w:id="9" w:name="_Hlk9262052"/>
      <w:r w:rsidRPr="00AA00BB">
        <w:rPr>
          <w:rFonts w:ascii="GHEA Grapalat" w:hAnsi="GHEA Grapalat" w:cs="Sylfaen"/>
          <w:sz w:val="20"/>
          <w:szCs w:val="20"/>
          <w:lang w:val="hy-AM"/>
        </w:rPr>
        <w:t>Ընդ որում համատեղ գործունեության կարգով (կոնսորցիումով) սույն ընթացակարգին մասնակցելու դեպքում՝</w:t>
      </w:r>
    </w:p>
    <w:p w14:paraId="1EBEBF29" w14:textId="77777777" w:rsidR="008213C9" w:rsidRPr="00AA00BB" w:rsidRDefault="008213C9" w:rsidP="008213C9">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6B83E85" w14:textId="77777777" w:rsidR="008213C9" w:rsidRPr="00AA00BB" w:rsidRDefault="008213C9" w:rsidP="008213C9">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54337C1" w14:textId="77777777" w:rsidR="008213C9" w:rsidRPr="00AA00BB" w:rsidRDefault="008213C9" w:rsidP="008213C9">
      <w:pPr>
        <w:ind w:firstLine="709"/>
        <w:jc w:val="both"/>
        <w:rPr>
          <w:rFonts w:ascii="GHEA Grapalat" w:hAnsi="GHEA Grapalat" w:cs="Sylfaen"/>
          <w:sz w:val="20"/>
          <w:szCs w:val="20"/>
          <w:lang w:val="hy-AM"/>
        </w:rPr>
      </w:pPr>
    </w:p>
    <w:p w14:paraId="6EBEACDE" w14:textId="77777777" w:rsidR="008213C9" w:rsidRPr="00AA00BB" w:rsidRDefault="008213C9" w:rsidP="008213C9">
      <w:pPr>
        <w:jc w:val="center"/>
        <w:rPr>
          <w:rFonts w:ascii="GHEA Grapalat" w:hAnsi="GHEA Grapalat" w:cs="Arial"/>
          <w:b/>
          <w:sz w:val="20"/>
          <w:szCs w:val="20"/>
          <w:lang w:val="es-ES"/>
        </w:rPr>
      </w:pPr>
      <w:r w:rsidRPr="00AA00BB">
        <w:rPr>
          <w:rFonts w:ascii="GHEA Grapalat" w:hAnsi="GHEA Grapalat"/>
          <w:b/>
          <w:sz w:val="20"/>
          <w:szCs w:val="20"/>
          <w:lang w:val="es-ES"/>
        </w:rPr>
        <w:t xml:space="preserve">5.   </w:t>
      </w:r>
      <w:r w:rsidRPr="00AA00BB">
        <w:rPr>
          <w:rFonts w:ascii="GHEA Grapalat" w:hAnsi="GHEA Grapalat" w:cs="Sylfaen"/>
          <w:b/>
          <w:sz w:val="20"/>
          <w:szCs w:val="20"/>
          <w:lang w:val="es-ES"/>
        </w:rPr>
        <w:t>ՀԱՅՏԻ</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ԳՆԱՅԻՆ</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ԱՌԱՋԱՐԿԸ</w:t>
      </w:r>
      <w:r w:rsidRPr="00AA00BB">
        <w:rPr>
          <w:rFonts w:ascii="GHEA Grapalat" w:hAnsi="GHEA Grapalat" w:cs="Arial"/>
          <w:b/>
          <w:sz w:val="20"/>
          <w:szCs w:val="20"/>
          <w:lang w:val="es-ES"/>
        </w:rPr>
        <w:t xml:space="preserve"> </w:t>
      </w:r>
    </w:p>
    <w:p w14:paraId="23FAC4F9" w14:textId="77777777" w:rsidR="008213C9" w:rsidRPr="00AA00BB" w:rsidRDefault="008213C9" w:rsidP="008213C9">
      <w:pPr>
        <w:jc w:val="center"/>
        <w:rPr>
          <w:rFonts w:ascii="GHEA Grapalat" w:hAnsi="GHEA Grapalat" w:cs="Arial"/>
          <w:b/>
          <w:sz w:val="20"/>
          <w:szCs w:val="20"/>
          <w:lang w:val="es-ES"/>
        </w:rPr>
      </w:pPr>
    </w:p>
    <w:p w14:paraId="666355E7" w14:textId="77777777" w:rsidR="008213C9" w:rsidRPr="00AA00BB" w:rsidRDefault="008213C9" w:rsidP="008213C9">
      <w:pPr>
        <w:ind w:firstLine="567"/>
        <w:jc w:val="both"/>
        <w:rPr>
          <w:rFonts w:ascii="GHEA Grapalat" w:hAnsi="GHEA Grapalat"/>
          <w:sz w:val="20"/>
          <w:szCs w:val="20"/>
          <w:lang w:val="es-ES"/>
        </w:rPr>
      </w:pPr>
      <w:r w:rsidRPr="00AA00BB">
        <w:rPr>
          <w:rFonts w:ascii="GHEA Grapalat" w:hAnsi="GHEA Grapalat" w:cs="Sylfaen"/>
          <w:sz w:val="20"/>
          <w:szCs w:val="20"/>
          <w:lang w:val="es-ES"/>
        </w:rPr>
        <w:t xml:space="preserve">5.1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ապրանքի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ներառում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փոխադրման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ապահովագրման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տուրքերի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հարկերի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վճարումների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գծով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ծախսերը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պակաս</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լինել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դրանց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ինքնարժեքից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գնի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հաշվարկը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ներկայացվի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հայտով</w:t>
      </w:r>
      <w:r w:rsidRPr="00AA00BB">
        <w:rPr>
          <w:rFonts w:ascii="GHEA Grapalat" w:hAnsi="GHEA Grapalat"/>
          <w:sz w:val="20"/>
          <w:szCs w:val="20"/>
          <w:lang w:val="es-ES"/>
        </w:rPr>
        <w:t>:</w:t>
      </w:r>
    </w:p>
    <w:p w14:paraId="0BE369C5" w14:textId="77777777" w:rsidR="008213C9" w:rsidRPr="00AA00BB" w:rsidRDefault="008213C9" w:rsidP="008213C9">
      <w:pPr>
        <w:ind w:firstLine="567"/>
        <w:jc w:val="both"/>
        <w:rPr>
          <w:rFonts w:ascii="GHEA Grapalat" w:hAnsi="GHEA Grapalat" w:cs="Sylfaen"/>
          <w:sz w:val="20"/>
          <w:szCs w:val="20"/>
          <w:lang w:val="es-ES"/>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2</w:t>
      </w:r>
      <w:r w:rsidRPr="00AA00BB">
        <w:rPr>
          <w:rFonts w:ascii="GHEA Grapalat" w:hAnsi="GHEA Grapalat" w:cs="Sylfaen"/>
          <w:sz w:val="20"/>
          <w:szCs w:val="20"/>
          <w:lang w:val="es-ES" w:eastAsia="ru-RU"/>
        </w:rPr>
        <w:t xml:space="preserve"> Մ</w:t>
      </w:r>
      <w:r w:rsidRPr="00AA00BB">
        <w:rPr>
          <w:rFonts w:ascii="GHEA Grapalat" w:hAnsi="GHEA Grapalat" w:cs="Sylfaen"/>
          <w:sz w:val="20"/>
          <w:szCs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A00BB">
        <w:rPr>
          <w:rFonts w:ascii="GHEA Grapalat" w:hAnsi="GHEA Grapalat" w:cs="Sylfaen"/>
          <w:sz w:val="20"/>
          <w:szCs w:val="20"/>
        </w:rPr>
        <w:t>մ</w:t>
      </w:r>
      <w:r w:rsidRPr="00AA00BB">
        <w:rPr>
          <w:rFonts w:ascii="GHEA Grapalat" w:hAnsi="GHEA Grapalat" w:cs="Sylfaen"/>
          <w:sz w:val="20"/>
          <w:szCs w:val="20"/>
          <w:lang w:val="hy-AM"/>
        </w:rPr>
        <w:t>ասնակիցը տվյալ գործարքի գծով Հայաստանի Հանրապետության պետական բյուջե պետք է վճարի ավելացված արժեքի հարկ, ապա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eastAsia="ru-RU"/>
        </w:rPr>
        <w:t>ներկայաց</w:t>
      </w:r>
      <w:r w:rsidRPr="00AA00BB">
        <w:rPr>
          <w:rFonts w:ascii="GHEA Grapalat" w:hAnsi="GHEA Grapalat" w:cs="Sylfaen"/>
          <w:sz w:val="20"/>
          <w:szCs w:val="20"/>
          <w:lang w:eastAsia="ru-RU"/>
        </w:rPr>
        <w:t>վող</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գնային</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առաջարկում</w:t>
      </w:r>
      <w:proofErr w:type="spellEnd"/>
      <w:r w:rsidRPr="00AA00BB">
        <w:rPr>
          <w:rFonts w:ascii="GHEA Grapalat" w:hAnsi="GHEA Grapalat" w:cs="Sylfaen"/>
          <w:sz w:val="20"/>
          <w:szCs w:val="20"/>
          <w:lang w:val="hy-AM"/>
        </w:rPr>
        <w:t xml:space="preserve"> առանձնացված տողով նախատեսվում է այդ հարկատեսակի գծով վճարվելիք գումարի չափը:</w:t>
      </w:r>
      <w:r w:rsidRPr="00AA00BB">
        <w:rPr>
          <w:rFonts w:ascii="GHEA Grapalat" w:hAnsi="GHEA Grapalat" w:cs="Sylfaen"/>
          <w:sz w:val="20"/>
          <w:szCs w:val="20"/>
          <w:lang w:val="es-ES"/>
        </w:rPr>
        <w:t xml:space="preserve"> </w:t>
      </w:r>
    </w:p>
    <w:p w14:paraId="2E5D5ECB" w14:textId="77777777" w:rsidR="008213C9" w:rsidRPr="00AA00BB" w:rsidRDefault="008213C9" w:rsidP="008213C9">
      <w:pPr>
        <w:ind w:firstLine="709"/>
        <w:jc w:val="both"/>
        <w:rPr>
          <w:rFonts w:ascii="GHEA Grapalat" w:hAnsi="GHEA Grapalat" w:cs="Sylfaen"/>
          <w:sz w:val="20"/>
          <w:szCs w:val="20"/>
          <w:lang w:val="hy-AM"/>
        </w:rPr>
      </w:pPr>
      <w:r w:rsidRPr="00AA00BB">
        <w:rPr>
          <w:rFonts w:ascii="GHEA Grapalat" w:hAnsi="GHEA Grapalat" w:cs="Sylfaen"/>
          <w:sz w:val="20"/>
          <w:szCs w:val="20"/>
        </w:rPr>
        <w:lastRenderedPageBreak/>
        <w:t>Մ</w:t>
      </w:r>
      <w:r w:rsidRPr="00AA00BB">
        <w:rPr>
          <w:rFonts w:ascii="GHEA Grapalat" w:hAnsi="GHEA Grapalat" w:cs="Sylfaen"/>
          <w:sz w:val="20"/>
          <w:szCs w:val="20"/>
          <w:lang w:val="hy-AM"/>
        </w:rPr>
        <w:t>ասնակիցների գնային առաջարկների գնահատում</w:t>
      </w:r>
      <w:r w:rsidRPr="00AA00BB">
        <w:rPr>
          <w:rFonts w:ascii="GHEA Grapalat" w:hAnsi="GHEA Grapalat" w:cs="Sylfaen"/>
          <w:sz w:val="20"/>
          <w:szCs w:val="20"/>
        </w:rPr>
        <w:t>ն</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ու</w:t>
      </w:r>
      <w:proofErr w:type="spellEnd"/>
      <w:r w:rsidRPr="00AA00BB">
        <w:rPr>
          <w:rFonts w:ascii="GHEA Grapalat" w:hAnsi="GHEA Grapalat" w:cs="Sylfaen"/>
          <w:sz w:val="20"/>
          <w:szCs w:val="20"/>
          <w:lang w:val="hy-AM"/>
        </w:rPr>
        <w:t xml:space="preserve"> համեմատումն իրականացվում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hy-AM"/>
        </w:rPr>
        <w:t xml:space="preserve"> առանց սույն կետում նշված հարկի գումարի հաշվարկման: Ընդ որում, մասնակցի հայտը ենթակա չէ մերժման, եթե`</w:t>
      </w:r>
    </w:p>
    <w:p w14:paraId="4F0A5C60" w14:textId="77777777" w:rsidR="008213C9" w:rsidRPr="00AA00BB" w:rsidRDefault="008213C9" w:rsidP="008213C9">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B86A56A" w14:textId="77777777" w:rsidR="008213C9" w:rsidRPr="00AA00BB" w:rsidRDefault="008213C9" w:rsidP="008213C9">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784CBD7" w14:textId="77777777" w:rsidR="008213C9" w:rsidRPr="00AA00BB" w:rsidRDefault="008213C9" w:rsidP="008213C9">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գ. գնային առաջարկում չափաբաժնի համարը սխալ է նշված, սակայն գնման առարկայի անվանումը ճիշտ է լրացված.</w:t>
      </w:r>
    </w:p>
    <w:p w14:paraId="1C8CEC5F" w14:textId="77777777" w:rsidR="008213C9" w:rsidRPr="00AA00BB" w:rsidRDefault="008213C9" w:rsidP="008213C9">
      <w:pPr>
        <w:shd w:val="clear" w:color="auto" w:fill="FFFFFF"/>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554B640" w14:textId="77777777" w:rsidR="008213C9" w:rsidRPr="00AA00BB" w:rsidRDefault="008213C9" w:rsidP="008213C9">
      <w:pPr>
        <w:tabs>
          <w:tab w:val="left" w:pos="0"/>
        </w:tabs>
        <w:ind w:firstLine="360"/>
        <w:jc w:val="both"/>
        <w:rPr>
          <w:rFonts w:ascii="GHEA Grapalat" w:hAnsi="GHEA Grapalat" w:cs="Sylfaen"/>
          <w:sz w:val="20"/>
          <w:szCs w:val="20"/>
          <w:lang w:val="hy-AM"/>
        </w:rPr>
      </w:pPr>
      <w:r w:rsidRPr="00AA00BB">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DE0A8DC" w14:textId="77777777" w:rsidR="008213C9" w:rsidRPr="00AA00BB" w:rsidRDefault="008213C9" w:rsidP="008213C9">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զ. գնային առաջարկի սյունակներում տառերով լրացված գումարների մեջ լումաները նշված են թվերով:</w:t>
      </w:r>
    </w:p>
    <w:p w14:paraId="2EBB0A8A" w14:textId="77777777" w:rsidR="008213C9" w:rsidRPr="00AA00BB" w:rsidRDefault="008213C9" w:rsidP="008213C9">
      <w:pPr>
        <w:ind w:firstLine="567"/>
        <w:jc w:val="both"/>
        <w:rPr>
          <w:rFonts w:ascii="GHEA Grapalat" w:hAnsi="GHEA Grapalat"/>
          <w:sz w:val="20"/>
          <w:szCs w:val="20"/>
          <w:lang w:val="es-ES" w:eastAsia="ru-RU"/>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3</w:t>
      </w:r>
      <w:r w:rsidRPr="00AA00BB">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58902B78" w14:textId="77777777" w:rsidR="008213C9" w:rsidRPr="00AA00BB" w:rsidRDefault="008213C9" w:rsidP="008213C9">
      <w:pPr>
        <w:ind w:firstLine="567"/>
        <w:jc w:val="both"/>
        <w:rPr>
          <w:rFonts w:ascii="GHEA Grapalat" w:hAnsi="GHEA Grapalat"/>
          <w:sz w:val="20"/>
          <w:szCs w:val="20"/>
          <w:lang w:val="es-ES"/>
        </w:rPr>
      </w:pPr>
    </w:p>
    <w:p w14:paraId="2DE0848B" w14:textId="77777777" w:rsidR="008213C9" w:rsidRPr="00AA00BB" w:rsidRDefault="008213C9" w:rsidP="008213C9">
      <w:pPr>
        <w:jc w:val="center"/>
        <w:rPr>
          <w:rFonts w:ascii="GHEA Grapalat" w:hAnsi="GHEA Grapalat"/>
          <w:b/>
          <w:sz w:val="20"/>
          <w:szCs w:val="20"/>
          <w:lang w:val="es-ES"/>
        </w:rPr>
      </w:pPr>
      <w:r w:rsidRPr="00AA00BB">
        <w:rPr>
          <w:rFonts w:ascii="GHEA Grapalat" w:hAnsi="GHEA Grapalat"/>
          <w:b/>
          <w:sz w:val="20"/>
          <w:szCs w:val="20"/>
          <w:lang w:val="es-ES"/>
        </w:rPr>
        <w:t xml:space="preserve">6. </w:t>
      </w:r>
      <w:r w:rsidRPr="00AA00BB">
        <w:rPr>
          <w:rFonts w:ascii="GHEA Grapalat" w:hAnsi="GHEA Grapalat"/>
          <w:b/>
          <w:sz w:val="20"/>
          <w:szCs w:val="20"/>
        </w:rPr>
        <w:t>ՀԱՅՏԻ</w:t>
      </w:r>
      <w:r w:rsidRPr="00AA00BB">
        <w:rPr>
          <w:rFonts w:ascii="GHEA Grapalat" w:hAnsi="GHEA Grapalat"/>
          <w:b/>
          <w:sz w:val="20"/>
          <w:szCs w:val="20"/>
          <w:lang w:val="es-ES"/>
        </w:rPr>
        <w:t xml:space="preserve"> </w:t>
      </w:r>
      <w:r w:rsidRPr="00AA00BB">
        <w:rPr>
          <w:rFonts w:ascii="GHEA Grapalat" w:hAnsi="GHEA Grapalat"/>
          <w:b/>
          <w:sz w:val="20"/>
          <w:szCs w:val="20"/>
        </w:rPr>
        <w:t>ԳՈՐԾՈՂՈՒԹՅԱՆ</w:t>
      </w:r>
      <w:r w:rsidRPr="00AA00BB">
        <w:rPr>
          <w:rFonts w:ascii="GHEA Grapalat" w:hAnsi="GHEA Grapalat"/>
          <w:b/>
          <w:sz w:val="20"/>
          <w:szCs w:val="20"/>
          <w:lang w:val="es-ES"/>
        </w:rPr>
        <w:t xml:space="preserve"> </w:t>
      </w:r>
      <w:r w:rsidRPr="00AA00BB">
        <w:rPr>
          <w:rFonts w:ascii="GHEA Grapalat" w:hAnsi="GHEA Grapalat"/>
          <w:b/>
          <w:sz w:val="20"/>
          <w:szCs w:val="20"/>
        </w:rPr>
        <w:t>ԺԱՄԿԵՏԸ</w:t>
      </w:r>
      <w:r w:rsidRPr="00AA00BB">
        <w:rPr>
          <w:rFonts w:ascii="GHEA Grapalat" w:hAnsi="GHEA Grapalat"/>
          <w:b/>
          <w:sz w:val="20"/>
          <w:szCs w:val="20"/>
          <w:lang w:val="es-ES"/>
        </w:rPr>
        <w:t xml:space="preserve">, </w:t>
      </w:r>
      <w:r w:rsidRPr="00AA00BB">
        <w:rPr>
          <w:rFonts w:ascii="GHEA Grapalat" w:hAnsi="GHEA Grapalat"/>
          <w:b/>
          <w:sz w:val="20"/>
          <w:szCs w:val="20"/>
        </w:rPr>
        <w:t>ՀԱՅՏԵՐՈՒՄ</w:t>
      </w:r>
      <w:r w:rsidRPr="00AA00BB">
        <w:rPr>
          <w:rFonts w:ascii="GHEA Grapalat" w:hAnsi="GHEA Grapalat"/>
          <w:b/>
          <w:sz w:val="20"/>
          <w:szCs w:val="20"/>
          <w:lang w:val="es-ES"/>
        </w:rPr>
        <w:t xml:space="preserve"> </w:t>
      </w:r>
      <w:r w:rsidRPr="00AA00BB">
        <w:rPr>
          <w:rFonts w:ascii="GHEA Grapalat" w:hAnsi="GHEA Grapalat"/>
          <w:b/>
          <w:sz w:val="20"/>
          <w:szCs w:val="20"/>
        </w:rPr>
        <w:t>ՓՈՓՈԽՈՒԹՅՈՒՆ</w:t>
      </w:r>
      <w:r w:rsidRPr="00AA00BB">
        <w:rPr>
          <w:rFonts w:ascii="GHEA Grapalat" w:hAnsi="GHEA Grapalat"/>
          <w:b/>
          <w:sz w:val="20"/>
          <w:szCs w:val="20"/>
          <w:lang w:val="es-ES"/>
        </w:rPr>
        <w:t xml:space="preserve"> </w:t>
      </w:r>
      <w:r w:rsidRPr="00AA00BB">
        <w:rPr>
          <w:rFonts w:ascii="GHEA Grapalat" w:hAnsi="GHEA Grapalat"/>
          <w:b/>
          <w:sz w:val="20"/>
          <w:szCs w:val="20"/>
        </w:rPr>
        <w:t>ԿԱՏԱՐԵԼՈՒ</w:t>
      </w:r>
    </w:p>
    <w:p w14:paraId="19499C32" w14:textId="77777777" w:rsidR="008213C9" w:rsidRPr="00AA00BB" w:rsidRDefault="008213C9" w:rsidP="008213C9">
      <w:pPr>
        <w:jc w:val="center"/>
        <w:rPr>
          <w:rFonts w:ascii="GHEA Grapalat" w:hAnsi="GHEA Grapalat"/>
          <w:b/>
          <w:sz w:val="20"/>
          <w:szCs w:val="20"/>
          <w:lang w:val="es-ES"/>
        </w:rPr>
      </w:pPr>
      <w:r w:rsidRPr="00AA00BB">
        <w:rPr>
          <w:rFonts w:ascii="GHEA Grapalat" w:hAnsi="GHEA Grapalat"/>
          <w:b/>
          <w:sz w:val="20"/>
          <w:szCs w:val="20"/>
        </w:rPr>
        <w:t>ԵՎ</w:t>
      </w:r>
      <w:r w:rsidRPr="00AA00BB">
        <w:rPr>
          <w:rFonts w:ascii="GHEA Grapalat" w:hAnsi="GHEA Grapalat"/>
          <w:b/>
          <w:sz w:val="20"/>
          <w:szCs w:val="20"/>
          <w:lang w:val="es-ES"/>
        </w:rPr>
        <w:t xml:space="preserve"> </w:t>
      </w:r>
      <w:r w:rsidRPr="00AA00BB">
        <w:rPr>
          <w:rFonts w:ascii="GHEA Grapalat" w:hAnsi="GHEA Grapalat"/>
          <w:b/>
          <w:sz w:val="20"/>
          <w:szCs w:val="20"/>
        </w:rPr>
        <w:t>ԴՐԱՆՔ</w:t>
      </w:r>
      <w:r w:rsidRPr="00AA00BB">
        <w:rPr>
          <w:rFonts w:ascii="GHEA Grapalat" w:hAnsi="GHEA Grapalat"/>
          <w:b/>
          <w:sz w:val="20"/>
          <w:szCs w:val="20"/>
          <w:lang w:val="es-ES"/>
        </w:rPr>
        <w:t xml:space="preserve"> </w:t>
      </w:r>
      <w:r w:rsidRPr="00AA00BB">
        <w:rPr>
          <w:rFonts w:ascii="GHEA Grapalat" w:hAnsi="GHEA Grapalat"/>
          <w:b/>
          <w:sz w:val="20"/>
          <w:szCs w:val="20"/>
        </w:rPr>
        <w:t>ՀԵՏ</w:t>
      </w:r>
      <w:r w:rsidRPr="00AA00BB">
        <w:rPr>
          <w:rFonts w:ascii="GHEA Grapalat" w:hAnsi="GHEA Grapalat"/>
          <w:b/>
          <w:sz w:val="20"/>
          <w:szCs w:val="20"/>
          <w:lang w:val="es-ES"/>
        </w:rPr>
        <w:t xml:space="preserve"> </w:t>
      </w:r>
      <w:r w:rsidRPr="00AA00BB">
        <w:rPr>
          <w:rFonts w:ascii="GHEA Grapalat" w:hAnsi="GHEA Grapalat"/>
          <w:b/>
          <w:sz w:val="20"/>
          <w:szCs w:val="20"/>
        </w:rPr>
        <w:t>ՎԵՐՑՆԵԼՈՒ</w:t>
      </w:r>
      <w:r w:rsidRPr="00AA00BB">
        <w:rPr>
          <w:rFonts w:ascii="GHEA Grapalat" w:hAnsi="GHEA Grapalat"/>
          <w:b/>
          <w:sz w:val="20"/>
          <w:szCs w:val="20"/>
          <w:lang w:val="es-ES"/>
        </w:rPr>
        <w:t xml:space="preserve"> </w:t>
      </w:r>
      <w:r w:rsidRPr="00AA00BB">
        <w:rPr>
          <w:rFonts w:ascii="GHEA Grapalat" w:hAnsi="GHEA Grapalat"/>
          <w:b/>
          <w:sz w:val="20"/>
          <w:szCs w:val="20"/>
        </w:rPr>
        <w:t>ԿԱՐԳԸ</w:t>
      </w:r>
    </w:p>
    <w:p w14:paraId="37F9D985" w14:textId="77777777" w:rsidR="008213C9" w:rsidRPr="00AA00BB" w:rsidRDefault="008213C9" w:rsidP="008213C9">
      <w:pPr>
        <w:ind w:firstLine="567"/>
        <w:jc w:val="both"/>
        <w:rPr>
          <w:rFonts w:ascii="GHEA Grapalat" w:hAnsi="GHEA Grapalat"/>
          <w:b/>
          <w:i/>
          <w:sz w:val="20"/>
          <w:szCs w:val="20"/>
          <w:lang w:val="af-ZA"/>
        </w:rPr>
      </w:pPr>
    </w:p>
    <w:p w14:paraId="071A955E" w14:textId="77777777" w:rsidR="008213C9" w:rsidRPr="00AA00BB" w:rsidRDefault="008213C9" w:rsidP="008213C9">
      <w:pPr>
        <w:ind w:firstLine="567"/>
        <w:jc w:val="both"/>
        <w:rPr>
          <w:rFonts w:ascii="GHEA Grapalat" w:hAnsi="GHEA Grapalat" w:cs="Sylfaen"/>
          <w:sz w:val="20"/>
          <w:szCs w:val="20"/>
          <w:lang w:val="af-ZA"/>
        </w:rPr>
      </w:pPr>
      <w:r w:rsidRPr="00AA00BB">
        <w:rPr>
          <w:rFonts w:ascii="GHEA Grapalat" w:hAnsi="GHEA Grapalat"/>
          <w:sz w:val="20"/>
          <w:szCs w:val="20"/>
          <w:lang w:val="af-ZA"/>
        </w:rPr>
        <w:t>6.1</w:t>
      </w:r>
      <w:r w:rsidRPr="00AA00BB">
        <w:rPr>
          <w:rFonts w:ascii="GHEA Grapalat" w:hAnsi="GHEA Grapalat"/>
          <w:i/>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վավեր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կնքումը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սույն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հայտարարվելը</w:t>
      </w:r>
      <w:proofErr w:type="spellEnd"/>
      <w:r w:rsidRPr="00AA00BB">
        <w:rPr>
          <w:rFonts w:ascii="GHEA Grapalat" w:hAnsi="GHEA Grapalat" w:cs="Sylfaen"/>
          <w:sz w:val="20"/>
          <w:szCs w:val="20"/>
          <w:lang w:val="ru-RU"/>
        </w:rPr>
        <w:t>։</w:t>
      </w:r>
    </w:p>
    <w:p w14:paraId="21E0E6A8" w14:textId="77777777" w:rsidR="008213C9" w:rsidRPr="00AA00BB" w:rsidRDefault="008213C9" w:rsidP="008213C9">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6.2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4.2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ru-RU"/>
        </w:rPr>
        <w:t>։</w:t>
      </w:r>
    </w:p>
    <w:p w14:paraId="4BFD74A7" w14:textId="77777777" w:rsidR="008213C9" w:rsidRPr="00AA00BB" w:rsidRDefault="008213C9" w:rsidP="008213C9">
      <w:pPr>
        <w:ind w:firstLine="567"/>
        <w:jc w:val="center"/>
        <w:rPr>
          <w:rFonts w:ascii="GHEA Grapalat" w:hAnsi="GHEA Grapalat"/>
          <w:b/>
          <w:sz w:val="20"/>
          <w:szCs w:val="20"/>
          <w:lang w:val="af-ZA"/>
        </w:rPr>
      </w:pPr>
    </w:p>
    <w:p w14:paraId="5570F84B" w14:textId="77777777" w:rsidR="008213C9" w:rsidRPr="00AA00BB" w:rsidRDefault="008213C9" w:rsidP="008213C9">
      <w:pPr>
        <w:rPr>
          <w:rFonts w:ascii="GHEA Grapalat" w:hAnsi="GHEA Grapalat"/>
          <w:b/>
          <w:sz w:val="20"/>
          <w:szCs w:val="20"/>
          <w:lang w:val="af-ZA"/>
        </w:rPr>
      </w:pPr>
      <w:r w:rsidRPr="00AA00BB">
        <w:rPr>
          <w:rFonts w:ascii="GHEA Grapalat" w:hAnsi="GHEA Grapalat"/>
          <w:b/>
          <w:sz w:val="20"/>
          <w:szCs w:val="20"/>
          <w:lang w:val="af-ZA"/>
        </w:rPr>
        <w:t xml:space="preserve">                                                              </w:t>
      </w:r>
    </w:p>
    <w:p w14:paraId="69F235FA" w14:textId="77777777" w:rsidR="008213C9" w:rsidRPr="00AA00BB" w:rsidRDefault="008213C9" w:rsidP="008213C9">
      <w:pPr>
        <w:ind w:firstLine="567"/>
        <w:jc w:val="both"/>
        <w:rPr>
          <w:rFonts w:ascii="GHEA Grapalat" w:hAnsi="GHEA Grapalat" w:cs="Sylfaen"/>
          <w:sz w:val="20"/>
          <w:szCs w:val="20"/>
          <w:lang w:val="af-ZA"/>
        </w:rPr>
      </w:pPr>
    </w:p>
    <w:p w14:paraId="0C0DA4C5" w14:textId="77777777" w:rsidR="008213C9" w:rsidRPr="00AA00BB" w:rsidRDefault="008213C9" w:rsidP="008213C9">
      <w:pPr>
        <w:ind w:firstLine="567"/>
        <w:jc w:val="both"/>
        <w:rPr>
          <w:rFonts w:ascii="GHEA Grapalat" w:hAnsi="GHEA Grapalat" w:cs="Sylfaen"/>
          <w:sz w:val="20"/>
          <w:szCs w:val="20"/>
          <w:lang w:val="af-ZA"/>
        </w:rPr>
      </w:pPr>
    </w:p>
    <w:p w14:paraId="0276D118" w14:textId="77777777" w:rsidR="008213C9" w:rsidRPr="00AA00BB" w:rsidRDefault="008213C9" w:rsidP="008213C9">
      <w:pPr>
        <w:ind w:firstLine="567"/>
        <w:jc w:val="center"/>
        <w:rPr>
          <w:rFonts w:ascii="GHEA Grapalat" w:hAnsi="GHEA Grapalat"/>
          <w:b/>
          <w:sz w:val="20"/>
          <w:szCs w:val="20"/>
          <w:lang w:val="hy-AM"/>
        </w:rPr>
      </w:pPr>
      <w:r w:rsidRPr="00AA00BB">
        <w:rPr>
          <w:rFonts w:ascii="GHEA Grapalat" w:hAnsi="GHEA Grapalat"/>
          <w:b/>
          <w:sz w:val="20"/>
          <w:szCs w:val="20"/>
          <w:lang w:val="af-ZA"/>
        </w:rPr>
        <w:t>8.  ՀԱՅՏԵՐԻ ԲԱՑՈՒՄԸ</w:t>
      </w:r>
      <w:r w:rsidRPr="00AA00BB">
        <w:rPr>
          <w:rFonts w:ascii="GHEA Grapalat" w:hAnsi="GHEA Grapalat"/>
          <w:b/>
          <w:sz w:val="20"/>
          <w:szCs w:val="20"/>
          <w:lang w:val="hy-AM"/>
        </w:rPr>
        <w:t xml:space="preserve">, </w:t>
      </w:r>
      <w:r w:rsidRPr="00AA00BB">
        <w:rPr>
          <w:rFonts w:ascii="GHEA Grapalat" w:hAnsi="GHEA Grapalat"/>
          <w:b/>
          <w:sz w:val="20"/>
          <w:szCs w:val="20"/>
          <w:lang w:val="af-ZA"/>
        </w:rPr>
        <w:t xml:space="preserve">ԳՆԱՀԱՏՈՒՄԸ  ԵՎ  </w:t>
      </w:r>
    </w:p>
    <w:p w14:paraId="234029B0" w14:textId="77777777" w:rsidR="008213C9" w:rsidRPr="00AA00BB" w:rsidRDefault="008213C9" w:rsidP="008213C9">
      <w:pPr>
        <w:ind w:firstLine="567"/>
        <w:jc w:val="center"/>
        <w:rPr>
          <w:rFonts w:ascii="GHEA Grapalat" w:hAnsi="GHEA Grapalat"/>
          <w:b/>
          <w:sz w:val="20"/>
          <w:szCs w:val="20"/>
          <w:lang w:val="af-ZA"/>
        </w:rPr>
      </w:pPr>
      <w:r w:rsidRPr="00AA00BB">
        <w:rPr>
          <w:rFonts w:ascii="GHEA Grapalat" w:hAnsi="GHEA Grapalat"/>
          <w:b/>
          <w:sz w:val="20"/>
          <w:szCs w:val="20"/>
          <w:lang w:val="af-ZA"/>
        </w:rPr>
        <w:t xml:space="preserve">ԱՐԴՅՈՒՆՔՆԵՐԻ ԱՄՓՈՓՈՒՄԸ </w:t>
      </w:r>
    </w:p>
    <w:p w14:paraId="6F8BFF9B" w14:textId="77777777" w:rsidR="008213C9" w:rsidRPr="00AA00BB" w:rsidRDefault="008213C9" w:rsidP="008213C9">
      <w:pPr>
        <w:ind w:firstLine="567"/>
        <w:jc w:val="both"/>
        <w:rPr>
          <w:rFonts w:ascii="GHEA Grapalat" w:hAnsi="GHEA Grapalat"/>
          <w:b/>
          <w:sz w:val="20"/>
          <w:szCs w:val="20"/>
          <w:lang w:val="af-ZA"/>
        </w:rPr>
      </w:pPr>
    </w:p>
    <w:p w14:paraId="68D9D6C4" w14:textId="77777777" w:rsidR="008213C9" w:rsidRPr="00AA00BB" w:rsidRDefault="008213C9" w:rsidP="008213C9">
      <w:pPr>
        <w:ind w:firstLine="567"/>
        <w:jc w:val="both"/>
        <w:rPr>
          <w:rFonts w:ascii="GHEA Grapalat" w:hAnsi="GHEA Grapalat" w:cs="Tahoma"/>
          <w:sz w:val="20"/>
          <w:szCs w:val="20"/>
          <w:lang w:val="af-ZA"/>
        </w:rPr>
      </w:pPr>
      <w:r w:rsidRPr="00AA00BB">
        <w:rPr>
          <w:rFonts w:ascii="GHEA Grapalat" w:hAnsi="GHEA Grapalat"/>
          <w:sz w:val="20"/>
          <w:szCs w:val="20"/>
          <w:lang w:val="af-ZA"/>
        </w:rPr>
        <w:t xml:space="preserve">8.1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կկատարվի</w:t>
      </w:r>
      <w:proofErr w:type="spellEnd"/>
      <w:r w:rsidRPr="00AA00BB">
        <w:rPr>
          <w:rFonts w:ascii="GHEA Grapalat" w:hAnsi="GHEA Grapalat" w:cs="Sylfaen"/>
          <w:sz w:val="20"/>
          <w:szCs w:val="20"/>
          <w:lang w:val="af-ZA"/>
        </w:rPr>
        <w:t xml:space="preserve"> հանձնաժողովի՝ հայտերի բացման և գնահատման նիստում՝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տեղեկագրում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րապարակվելու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հաշված</w:t>
      </w:r>
      <w:proofErr w:type="spellEnd"/>
      <w:r w:rsidRPr="00AA00BB">
        <w:rPr>
          <w:rFonts w:ascii="GHEA Grapalat" w:hAnsi="GHEA Grapalat" w:cs="Sylfaen"/>
          <w:sz w:val="20"/>
          <w:szCs w:val="20"/>
          <w:lang w:val="af-ZA"/>
        </w:rPr>
        <w:t xml:space="preserve"> 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ժամը</w:t>
      </w:r>
      <w:proofErr w:type="spellEnd"/>
      <w:r w:rsidRPr="00AA00BB">
        <w:rPr>
          <w:rFonts w:ascii="GHEA Grapalat" w:hAnsi="GHEA Grapalat" w:cs="Sylfaen"/>
          <w:sz w:val="20"/>
          <w:szCs w:val="20"/>
          <w:lang w:val="af-ZA"/>
        </w:rPr>
        <w:t xml:space="preserve"> 12:</w:t>
      </w:r>
      <w:r>
        <w:rPr>
          <w:rFonts w:ascii="GHEA Grapalat" w:hAnsi="GHEA Grapalat" w:cs="Sylfaen"/>
          <w:sz w:val="20"/>
          <w:szCs w:val="20"/>
          <w:lang w:val="af-ZA"/>
        </w:rPr>
        <w:t>15</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ru-RU"/>
        </w:rPr>
        <w:t>ն։</w:t>
      </w:r>
      <w:r w:rsidRPr="00AA00BB">
        <w:rPr>
          <w:rFonts w:ascii="GHEA Grapalat" w:hAnsi="GHEA Grapalat" w:cs="Sylfaen"/>
          <w:sz w:val="20"/>
          <w:szCs w:val="20"/>
          <w:lang w:val="af-ZA"/>
        </w:rPr>
        <w:t xml:space="preserve"> </w:t>
      </w:r>
    </w:p>
    <w:p w14:paraId="081107FB" w14:textId="77777777" w:rsidR="008213C9" w:rsidRPr="00AA00BB" w:rsidRDefault="008213C9" w:rsidP="008213C9">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rPr>
        <w:t>՝</w:t>
      </w:r>
    </w:p>
    <w:p w14:paraId="106BD572" w14:textId="77777777" w:rsidR="008213C9" w:rsidRPr="00AA00BB" w:rsidRDefault="008213C9" w:rsidP="008213C9">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նախագահը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նախագահողը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w:t>
      </w:r>
      <w:r w:rsidRPr="00AA00BB">
        <w:rPr>
          <w:rFonts w:ascii="GHEA Grapalat" w:hAnsi="GHEA Grapalat" w:cs="Sylfaen"/>
          <w:sz w:val="20"/>
          <w:szCs w:val="20"/>
          <w:lang w:val="hy-AM"/>
        </w:rPr>
        <w:softHyphen/>
        <w:t>րակում է գնման հայտով սահմանված</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ապրանքների</w:t>
      </w:r>
      <w:proofErr w:type="spellEnd"/>
      <w:r w:rsidRPr="00AA00BB">
        <w:rPr>
          <w:rFonts w:ascii="GHEA Grapalat" w:hAnsi="GHEA Grapalat" w:cs="Sylfaen"/>
          <w:sz w:val="20"/>
          <w:szCs w:val="20"/>
          <w:lang w:val="hy-AM"/>
        </w:rPr>
        <w:t xml:space="preserve"> 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արտահայտված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A00BB">
        <w:rPr>
          <w:rFonts w:ascii="GHEA Grapalat" w:hAnsi="GHEA Grapalat" w:cs="Sylfaen"/>
          <w:sz w:val="20"/>
          <w:szCs w:val="20"/>
          <w:lang w:val="af-ZA"/>
        </w:rPr>
        <w:t>.</w:t>
      </w:r>
    </w:p>
    <w:p w14:paraId="13E81ECE" w14:textId="77777777" w:rsidR="008213C9" w:rsidRPr="00AA00BB" w:rsidRDefault="008213C9" w:rsidP="008213C9">
      <w:pPr>
        <w:ind w:firstLine="567"/>
        <w:jc w:val="both"/>
        <w:rPr>
          <w:rFonts w:ascii="GHEA Grapalat" w:hAnsi="GHEA Grapalat"/>
          <w:sz w:val="20"/>
          <w:szCs w:val="20"/>
          <w:lang w:val="hy-AM"/>
        </w:rPr>
      </w:pPr>
      <w:r w:rsidRPr="00AA00BB">
        <w:rPr>
          <w:rFonts w:ascii="GHEA Grapalat" w:hAnsi="GHEA Grapalat"/>
          <w:sz w:val="20"/>
          <w:szCs w:val="20"/>
          <w:lang w:val="hy-AM"/>
        </w:rPr>
        <w:t xml:space="preserve">2) </w:t>
      </w:r>
      <w:r w:rsidRPr="00AA00BB">
        <w:rPr>
          <w:rFonts w:ascii="GHEA Grapalat" w:hAnsi="GHEA Grapalat" w:cs="Sylfaen"/>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կետի</w:t>
      </w:r>
      <w:r w:rsidRPr="00AA00BB">
        <w:rPr>
          <w:rFonts w:ascii="GHEA Grapalat" w:hAnsi="GHEA Grapalat"/>
          <w:sz w:val="20"/>
          <w:szCs w:val="20"/>
          <w:lang w:val="hy-AM"/>
        </w:rPr>
        <w:t xml:space="preserve"> 1-</w:t>
      </w:r>
      <w:r w:rsidRPr="00AA00BB">
        <w:rPr>
          <w:rFonts w:ascii="GHEA Grapalat" w:hAnsi="GHEA Grapalat" w:cs="Sylfaen"/>
          <w:sz w:val="20"/>
          <w:szCs w:val="20"/>
          <w:lang w:val="hy-AM"/>
        </w:rPr>
        <w:t>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ենթակետում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նշված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նախագահին</w:t>
      </w:r>
      <w:r w:rsidRPr="00AA00BB">
        <w:rPr>
          <w:rFonts w:ascii="GHEA Grapalat" w:hAnsi="GHEA Grapalat"/>
          <w:sz w:val="20"/>
          <w:szCs w:val="20"/>
          <w:lang w:val="hy-AM"/>
        </w:rPr>
        <w:t xml:space="preserve"> (նիստը նախագահողին) </w:t>
      </w:r>
      <w:r w:rsidRPr="00AA00BB">
        <w:rPr>
          <w:rFonts w:ascii="GHEA Grapalat" w:hAnsi="GHEA Grapalat" w:cs="Sylfaen"/>
          <w:sz w:val="20"/>
          <w:szCs w:val="20"/>
          <w:lang w:val="hy-AM"/>
        </w:rPr>
        <w:t>փոխանցվելուց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հետո</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հանձնաժողովը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w:t>
      </w:r>
    </w:p>
    <w:p w14:paraId="4AF274A4" w14:textId="77777777" w:rsidR="008213C9" w:rsidRPr="00AA00BB" w:rsidRDefault="008213C9" w:rsidP="008213C9">
      <w:pPr>
        <w:ind w:firstLine="567"/>
        <w:jc w:val="both"/>
        <w:rPr>
          <w:rFonts w:ascii="GHEA Grapalat" w:hAnsi="GHEA Grapalat"/>
          <w:sz w:val="20"/>
          <w:szCs w:val="20"/>
          <w:lang w:val="hy-AM"/>
        </w:rPr>
      </w:pPr>
      <w:r w:rsidRPr="00AA00BB">
        <w:rPr>
          <w:rFonts w:ascii="GHEA Grapalat" w:hAnsi="GHEA Grapalat" w:cs="Sylfaen"/>
          <w:sz w:val="20"/>
          <w:szCs w:val="20"/>
          <w:lang w:val="hy-AM"/>
        </w:rPr>
        <w:t>ա</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պարունակող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կարգին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sz w:val="20"/>
          <w:szCs w:val="20"/>
          <w:lang w:val="hy-AM"/>
        </w:rPr>
        <w:t>,</w:t>
      </w:r>
    </w:p>
    <w:p w14:paraId="52718D12" w14:textId="77777777" w:rsidR="008213C9" w:rsidRPr="00AA00BB" w:rsidRDefault="008213C9" w:rsidP="008213C9">
      <w:pPr>
        <w:ind w:firstLine="567"/>
        <w:jc w:val="both"/>
        <w:rPr>
          <w:rFonts w:ascii="GHEA Grapalat" w:hAnsi="GHEA Grapalat"/>
          <w:sz w:val="20"/>
          <w:szCs w:val="20"/>
          <w:lang w:val="hy-AM"/>
        </w:rPr>
      </w:pPr>
      <w:r w:rsidRPr="00AA00BB">
        <w:rPr>
          <w:rFonts w:ascii="GHEA Grapalat" w:hAnsi="GHEA Grapalat" w:cs="Sylfaen"/>
          <w:sz w:val="20"/>
          <w:szCs w:val="20"/>
          <w:lang w:val="hy-AM"/>
        </w:rPr>
        <w:t>բ</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պահանջվող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առկայությունը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դրանց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կազմման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վավերապայմաններին</w:t>
      </w:r>
      <w:r w:rsidRPr="00AA00BB">
        <w:rPr>
          <w:rFonts w:ascii="GHEA Grapalat" w:hAnsi="GHEA Grapalat"/>
          <w:sz w:val="20"/>
          <w:szCs w:val="20"/>
          <w:lang w:val="hy-AM"/>
        </w:rPr>
        <w:t>.</w:t>
      </w:r>
    </w:p>
    <w:p w14:paraId="693DCF0B" w14:textId="77777777" w:rsidR="008213C9" w:rsidRPr="00AA00BB" w:rsidRDefault="008213C9" w:rsidP="008213C9">
      <w:pPr>
        <w:ind w:firstLine="567"/>
        <w:jc w:val="both"/>
        <w:rPr>
          <w:rFonts w:ascii="GHEA Grapalat" w:hAnsi="GHEA Grapalat" w:cs="Sylfaen"/>
          <w:sz w:val="20"/>
          <w:szCs w:val="20"/>
          <w:lang w:val="hy-AM"/>
        </w:rPr>
      </w:pPr>
      <w:r w:rsidRPr="00AA00BB">
        <w:rPr>
          <w:rFonts w:ascii="GHEA Grapalat" w:hAnsi="GHEA Grapalat"/>
          <w:sz w:val="20"/>
          <w:szCs w:val="20"/>
          <w:lang w:val="hy-AM"/>
        </w:rPr>
        <w:t xml:space="preserve">3) </w:t>
      </w:r>
      <w:r w:rsidRPr="00AA00BB">
        <w:rPr>
          <w:rFonts w:ascii="GHEA Grapalat" w:hAnsi="GHEA Grapalat" w:cs="Sylfaen"/>
          <w:sz w:val="20"/>
          <w:szCs w:val="20"/>
          <w:lang w:val="hy-AM"/>
        </w:rPr>
        <w:t>հանձնաժողովի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հայտարարում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ներկայացրած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մասնակիցների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գնային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առաջարկները՝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մեկ</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թվով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արտահայտված,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հիմք</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ընդունելով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տառերով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գրվածը:</w:t>
      </w:r>
    </w:p>
    <w:p w14:paraId="033CBB3B" w14:textId="77777777" w:rsidR="008213C9" w:rsidRPr="00AA00BB" w:rsidRDefault="008213C9" w:rsidP="008213C9">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8.2 </w:t>
      </w:r>
      <w:r w:rsidRPr="00AA00BB">
        <w:rPr>
          <w:rFonts w:ascii="GHEA Grapalat" w:hAnsi="GHEA Grapalat" w:cs="Sylfaen"/>
          <w:sz w:val="20"/>
          <w:szCs w:val="20"/>
          <w:lang w:val="hy-AM"/>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կարգով</w:t>
      </w:r>
      <w:r w:rsidRPr="00AA00BB">
        <w:rPr>
          <w:rFonts w:ascii="GHEA Grapalat" w:hAnsi="GHEA Grapalat" w:cs="Sylfaen"/>
          <w:sz w:val="20"/>
          <w:szCs w:val="20"/>
          <w:lang w:val="af-ZA"/>
        </w:rPr>
        <w:t xml:space="preserve">: </w:t>
      </w:r>
    </w:p>
    <w:p w14:paraId="4BE77EEE" w14:textId="77777777" w:rsidR="008213C9" w:rsidRPr="00AA00BB" w:rsidRDefault="008213C9" w:rsidP="008213C9">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քանակը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յոթանասունհինգը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տաս</w:t>
      </w:r>
      <w:proofErr w:type="spellEnd"/>
      <w:r w:rsidRPr="00AA00BB">
        <w:rPr>
          <w:rFonts w:ascii="GHEA Grapalat" w:hAnsi="GHEA Grapalat" w:cs="Sylfaen"/>
          <w:sz w:val="20"/>
          <w:szCs w:val="20"/>
          <w:lang w:val="hy-AM"/>
        </w:rPr>
        <w:t>նհինգ</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քսան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af-ZA"/>
        </w:rPr>
        <w:t xml:space="preserve">: </w:t>
      </w:r>
    </w:p>
    <w:p w14:paraId="0AFD48A8" w14:textId="77777777" w:rsidR="008213C9" w:rsidRPr="00AA00BB" w:rsidRDefault="008213C9" w:rsidP="008213C9">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lastRenderedPageBreak/>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անբավարար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Ընդ</w:t>
      </w:r>
      <w:proofErr w:type="spellEnd"/>
      <w:r w:rsidRPr="00AA00BB">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AA00BB">
        <w:rPr>
          <w:rFonts w:ascii="GHEA Grapalat" w:hAnsi="GHEA Grapalat" w:cs="Sylfaen"/>
          <w:sz w:val="20"/>
          <w:szCs w:val="20"/>
        </w:rPr>
        <w:t>որոնցում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բացակայում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առաջարկները</w:t>
      </w:r>
      <w:proofErr w:type="spellEnd"/>
      <w:r w:rsidRPr="00AA00BB">
        <w:rPr>
          <w:rFonts w:ascii="GHEA Grapalat" w:hAnsi="GHEA Grapalat" w:cs="Sylfaen"/>
          <w:sz w:val="20"/>
          <w:szCs w:val="20"/>
          <w:lang w:val="hy-AM"/>
        </w:rPr>
        <w:t xml:space="preserve"> և/կամ հայտի ապահովումը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դրանք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անհամապատասխան</w:t>
      </w:r>
      <w:proofErr w:type="spellEnd"/>
      <w:r w:rsidRPr="00AA00BB">
        <w:rPr>
          <w:rFonts w:ascii="GHEA Grapalat" w:hAnsi="GHEA Grapalat" w:cs="Sylfaen"/>
          <w:sz w:val="20"/>
          <w:szCs w:val="20"/>
          <w:lang w:val="af-ZA"/>
        </w:rPr>
        <w:t>:</w:t>
      </w:r>
    </w:p>
    <w:p w14:paraId="31D9177E" w14:textId="77777777" w:rsidR="008213C9" w:rsidRPr="00AA00BB" w:rsidRDefault="008213C9" w:rsidP="008213C9">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 xml:space="preserve">8.3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թվից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նախապատվություն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սկզբունքով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առաջարկների</w:t>
      </w:r>
      <w:proofErr w:type="spellEnd"/>
      <w:r w:rsidRPr="00AA00BB">
        <w:rPr>
          <w:rFonts w:ascii="GHEA Grapalat" w:hAnsi="GHEA Grapalat" w:cs="Sylfaen"/>
          <w:sz w:val="20"/>
          <w:szCs w:val="20"/>
          <w:lang w:val="af-ZA"/>
        </w:rPr>
        <w:t xml:space="preserve"> գնահատումը և </w:t>
      </w:r>
      <w:proofErr w:type="spellStart"/>
      <w:r w:rsidRPr="00AA00BB">
        <w:rPr>
          <w:rFonts w:ascii="GHEA Grapalat" w:hAnsi="GHEA Grapalat" w:cs="Sylfaen"/>
          <w:sz w:val="20"/>
          <w:szCs w:val="20"/>
          <w:lang w:val="ru-RU"/>
        </w:rPr>
        <w:t>համեմատումն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5.2-րդ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գումարի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հաշվարկման</w:t>
      </w:r>
      <w:proofErr w:type="spellEnd"/>
      <w:r w:rsidRPr="00AA00BB">
        <w:rPr>
          <w:rFonts w:ascii="GHEA Grapalat" w:hAnsi="GHEA Grapalat" w:cs="Sylfaen"/>
          <w:sz w:val="20"/>
          <w:szCs w:val="20"/>
          <w:lang w:val="hy-AM"/>
        </w:rPr>
        <w:t>:</w:t>
      </w:r>
    </w:p>
    <w:p w14:paraId="70671B08" w14:textId="77777777" w:rsidR="008213C9" w:rsidRPr="00AA00BB" w:rsidRDefault="008213C9" w:rsidP="008213C9">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արժույթներով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համեմատվում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դրամով</w:t>
      </w:r>
      <w:proofErr w:type="spellEnd"/>
      <w:r w:rsidRPr="00AA00BB">
        <w:rPr>
          <w:rFonts w:ascii="GHEA Grapalat" w:hAnsi="GHEA Grapalat" w:cs="Sylfaen"/>
          <w:sz w:val="20"/>
          <w:szCs w:val="20"/>
          <w:lang w:val="af-ZA"/>
        </w:rPr>
        <w:t>` ԿԲ-ի-</w:t>
      </w:r>
      <w:r w:rsidRPr="00AA00BB">
        <w:rPr>
          <w:rFonts w:ascii="GHEA Grapalat" w:hAnsi="GHEA Grapalat" w:cs="Sylfaen"/>
          <w:sz w:val="20"/>
          <w:szCs w:val="20"/>
          <w:vertAlign w:val="superscript"/>
          <w:lang w:val="af-ZA"/>
        </w:rPr>
        <w:footnoteReference w:id="5"/>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փոխարժեքով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3E84EF14" w14:textId="77777777" w:rsidR="008213C9" w:rsidRPr="00AA00BB" w:rsidRDefault="008213C9" w:rsidP="008213C9">
      <w:pPr>
        <w:ind w:firstLine="709"/>
        <w:jc w:val="both"/>
        <w:rPr>
          <w:rFonts w:ascii="GHEA Grapalat" w:hAnsi="GHEA Grapalat" w:cs="Sylfaen"/>
          <w:sz w:val="20"/>
          <w:szCs w:val="20"/>
          <w:lang w:val="af-ZA"/>
        </w:rPr>
      </w:pPr>
      <w:r w:rsidRPr="00AA00BB">
        <w:rPr>
          <w:rFonts w:ascii="GHEA Grapalat" w:hAnsi="GHEA Grapalat"/>
          <w:sz w:val="20"/>
          <w:szCs w:val="20"/>
          <w:lang w:val="af-ZA" w:eastAsia="x-none"/>
        </w:rPr>
        <w:t>8.</w:t>
      </w:r>
      <w:r w:rsidRPr="00AA00BB">
        <w:rPr>
          <w:rFonts w:ascii="GHEA Grapalat" w:hAnsi="GHEA Grapalat"/>
          <w:sz w:val="20"/>
          <w:szCs w:val="20"/>
          <w:lang w:val="hy-AM" w:eastAsia="x-none"/>
        </w:rPr>
        <w:t>5</w:t>
      </w:r>
      <w:r w:rsidRPr="00AA00BB">
        <w:rPr>
          <w:rFonts w:ascii="GHEA Grapalat" w:hAnsi="GHEA Grapalat"/>
          <w:sz w:val="20"/>
          <w:szCs w:val="20"/>
          <w:lang w:val="af-ZA" w:eastAsia="x-none"/>
        </w:rPr>
        <w:t xml:space="preserve"> 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նկարագրերի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 </w:t>
      </w:r>
    </w:p>
    <w:p w14:paraId="0CD49EC5" w14:textId="77777777" w:rsidR="008213C9" w:rsidRPr="00AA00BB" w:rsidRDefault="008213C9" w:rsidP="008213C9">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ներկայացրած </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w:t>
      </w:r>
    </w:p>
    <w:p w14:paraId="53DBB080" w14:textId="77777777" w:rsidR="008213C9" w:rsidRPr="00AA00BB" w:rsidRDefault="008213C9" w:rsidP="008213C9">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բ</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կասեցվում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էլեկտրոնային եղանակով </w:t>
      </w:r>
      <w:proofErr w:type="spellStart"/>
      <w:r w:rsidRPr="00AA00BB">
        <w:rPr>
          <w:rFonts w:ascii="GHEA Grapalat" w:hAnsi="GHEA Grapalat" w:cs="Sylfaen"/>
          <w:sz w:val="20"/>
          <w:szCs w:val="20"/>
          <w:lang w:val="ru-RU"/>
        </w:rPr>
        <w:t>միաժամանակ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նվազեցման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շուրջ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վարման</w:t>
      </w:r>
      <w:proofErr w:type="spellEnd"/>
      <w:r w:rsidRPr="00AA00BB">
        <w:rPr>
          <w:rFonts w:ascii="GHEA Grapalat" w:hAnsi="GHEA Grapalat" w:cs="Sylfaen"/>
          <w:sz w:val="20"/>
          <w:szCs w:val="20"/>
          <w:lang w:val="hy-AM"/>
        </w:rPr>
        <w:t xml:space="preserve"> պայմանների, տևողության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վայրի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w:t>
      </w:r>
    </w:p>
    <w:p w14:paraId="2E0EFC89" w14:textId="77777777" w:rsidR="008213C9" w:rsidRPr="00AA00BB" w:rsidRDefault="008213C9" w:rsidP="008213C9">
      <w:pPr>
        <w:ind w:firstLine="709"/>
        <w:jc w:val="both"/>
        <w:rPr>
          <w:rFonts w:ascii="GHEA Grapalat" w:hAnsi="GHEA Grapalat" w:cs="Sylfaen"/>
          <w:color w:val="FF0000"/>
          <w:sz w:val="20"/>
          <w:szCs w:val="20"/>
          <w:lang w:val="af-ZA"/>
        </w:rPr>
      </w:pPr>
      <w:r w:rsidRPr="00AA00BB">
        <w:rPr>
          <w:rFonts w:ascii="GHEA Grapalat" w:hAnsi="GHEA Grapalat" w:cs="Sylfaen"/>
          <w:sz w:val="20"/>
          <w:szCs w:val="20"/>
          <w:lang w:val="ru-RU"/>
        </w:rPr>
        <w:t>գ</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երկրորդ</w:t>
      </w:r>
      <w:proofErr w:type="spellEnd"/>
      <w:r w:rsidRPr="00AA00BB">
        <w:rPr>
          <w:rFonts w:ascii="GHEA Grapalat" w:hAnsi="GHEA Grapalat" w:cs="Sylfaen"/>
          <w:sz w:val="20"/>
          <w:szCs w:val="20"/>
          <w:lang w:val="af-ZA"/>
        </w:rPr>
        <w:t xml:space="preserve"> և ոչ ուշ, քան </w:t>
      </w:r>
      <w:r w:rsidRPr="00AA00BB">
        <w:rPr>
          <w:rFonts w:ascii="GHEA Grapalat" w:hAnsi="GHEA Grapalat" w:cs="Sylfaen"/>
          <w:sz w:val="20"/>
          <w:szCs w:val="20"/>
          <w:lang w:val="hy-AM"/>
        </w:rPr>
        <w:t>հինգերորդ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
    <w:p w14:paraId="0FFAEC0A" w14:textId="77777777" w:rsidR="008213C9" w:rsidRPr="00AA00BB" w:rsidRDefault="008213C9" w:rsidP="008213C9">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յուրաքանչյուր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w:t>
      </w:r>
      <w:r w:rsidRPr="00AA00BB">
        <w:rPr>
          <w:rFonts w:ascii="GHEA Grapalat" w:hAnsi="GHEA Grapalat" w:cs="Sylfaen"/>
          <w:sz w:val="20"/>
          <w:szCs w:val="20"/>
          <w:lang w:val="ru-RU"/>
        </w:rPr>
        <w:t>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մյուս</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w:t>
      </w:r>
      <w:proofErr w:type="spellEnd"/>
      <w:r w:rsidRPr="00AA00BB">
        <w:rPr>
          <w:rFonts w:ascii="GHEA Grapalat" w:hAnsi="GHEA Grapalat" w:cs="Sylfaen"/>
          <w:sz w:val="20"/>
          <w:szCs w:val="20"/>
          <w:lang w:val="hy-AM"/>
        </w:rPr>
        <w:t>ցի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վերանայել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w:t>
      </w:r>
    </w:p>
    <w:p w14:paraId="283DEE10" w14:textId="77777777" w:rsidR="008213C9" w:rsidRPr="00AA00BB" w:rsidRDefault="008213C9" w:rsidP="008213C9">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ե</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ըստ</w:t>
      </w:r>
      <w:proofErr w:type="spellEnd"/>
      <w:r w:rsidRPr="00AA00BB">
        <w:rPr>
          <w:rFonts w:ascii="GHEA Grapalat" w:hAnsi="GHEA Grapalat" w:cs="Sylfaen"/>
          <w:sz w:val="20"/>
          <w:szCs w:val="20"/>
          <w:lang w:val="hy-AM"/>
        </w:rPr>
        <w:t xml:space="preserve"> դրան ներկա</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6AE298A7" w14:textId="77777777" w:rsidR="008213C9" w:rsidRPr="00AA00BB" w:rsidRDefault="008213C9" w:rsidP="008213C9">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8.6.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ցածր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պարտականություններն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չափով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մատակարարման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երկարաձգելով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ժամանակահատվածով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վաթսուն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w:t>
      </w:r>
    </w:p>
    <w:p w14:paraId="12072B64" w14:textId="77777777" w:rsidR="008213C9" w:rsidRPr="00AA00BB" w:rsidRDefault="008213C9" w:rsidP="008213C9">
      <w:pPr>
        <w:shd w:val="clear" w:color="auto" w:fill="FFFFFF"/>
        <w:ind w:firstLine="375"/>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չկիրառման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lang w:val="ru-RU"/>
        </w:rPr>
        <w:t>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38186462" w14:textId="77777777" w:rsidR="008213C9" w:rsidRPr="00AA00BB" w:rsidRDefault="008213C9" w:rsidP="008213C9">
      <w:pPr>
        <w:ind w:firstLine="708"/>
        <w:jc w:val="both"/>
        <w:rPr>
          <w:rFonts w:ascii="GHEA Grapalat" w:hAnsi="GHEA Grapalat"/>
          <w:sz w:val="20"/>
          <w:szCs w:val="20"/>
          <w:lang w:val="hy-AM" w:eastAsia="x-none"/>
        </w:rPr>
      </w:pPr>
      <w:r w:rsidRPr="00AA00B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A00BB">
        <w:rPr>
          <w:rFonts w:ascii="GHEA Grapalat" w:hAnsi="GHEA Grapalat"/>
          <w:sz w:val="20"/>
          <w:szCs w:val="20"/>
          <w:lang w:val="hy-AM" w:eastAsia="x-none"/>
        </w:rPr>
        <w:t xml:space="preserve"> </w:t>
      </w:r>
      <w:r w:rsidRPr="00AA00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A00BB">
        <w:rPr>
          <w:rFonts w:ascii="GHEA Grapalat" w:hAnsi="GHEA Grapalat"/>
          <w:sz w:val="20"/>
          <w:szCs w:val="20"/>
          <w:lang w:val="hy-AM" w:eastAsia="x-none"/>
        </w:rPr>
        <w:t xml:space="preserve">հայտում ներառված </w:t>
      </w:r>
      <w:r w:rsidRPr="00AA00B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00BB">
        <w:rPr>
          <w:rFonts w:ascii="GHEA Grapalat" w:hAnsi="GHEA Grapalat"/>
          <w:sz w:val="20"/>
          <w:szCs w:val="20"/>
          <w:lang w:val="hy-AM" w:eastAsia="x-none"/>
        </w:rPr>
        <w:t>:</w:t>
      </w:r>
    </w:p>
    <w:p w14:paraId="1ACFE144" w14:textId="77777777" w:rsidR="008213C9" w:rsidRPr="00AA00BB" w:rsidRDefault="008213C9" w:rsidP="008213C9">
      <w:pPr>
        <w:ind w:firstLine="709"/>
        <w:jc w:val="both"/>
        <w:rPr>
          <w:rFonts w:ascii="GHEA Grapalat" w:hAnsi="GHEA Grapalat" w:cs="Sylfaen"/>
          <w:sz w:val="20"/>
          <w:szCs w:val="20"/>
          <w:lang w:val="hy-AM"/>
        </w:rPr>
      </w:pPr>
      <w:r w:rsidRPr="00AA00BB">
        <w:rPr>
          <w:rFonts w:ascii="GHEA Grapalat" w:hAnsi="GHEA Grapalat"/>
          <w:sz w:val="20"/>
          <w:szCs w:val="20"/>
          <w:lang w:val="af-ZA" w:eastAsia="x-none"/>
        </w:rPr>
        <w:t xml:space="preserve">8.8 Եթե հայտերի </w:t>
      </w:r>
      <w:r w:rsidRPr="00AA00BB">
        <w:rPr>
          <w:rFonts w:ascii="GHEA Grapalat" w:hAnsi="GHEA Grapalat" w:cs="Sylfaen"/>
          <w:sz w:val="20"/>
          <w:szCs w:val="20"/>
          <w:lang w:val="hy-AM"/>
        </w:rPr>
        <w:t>բացման և գնահատման նիստի ընթացքում իրականացված գնահատման արդյուն</w:t>
      </w:r>
      <w:r w:rsidRPr="00AA00BB">
        <w:rPr>
          <w:rFonts w:ascii="GHEA Grapalat" w:hAnsi="GHEA Grapalat" w:cs="Sylfaen"/>
          <w:sz w:val="20"/>
          <w:szCs w:val="20"/>
          <w:lang w:val="hy-AM"/>
        </w:rPr>
        <w:softHyphen/>
        <w:t xml:space="preserve">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w:t>
      </w:r>
      <w:r w:rsidRPr="00AA00BB">
        <w:rPr>
          <w:rFonts w:ascii="GHEA Grapalat" w:hAnsi="GHEA Grapalat" w:cs="Sylfaen"/>
          <w:sz w:val="20"/>
          <w:szCs w:val="20"/>
          <w:lang w:val="hy-AM"/>
        </w:rPr>
        <w:lastRenderedPageBreak/>
        <w:t>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3401A321" w14:textId="77777777" w:rsidR="008213C9" w:rsidRPr="00AA00BB" w:rsidRDefault="008213C9" w:rsidP="008213C9">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DDBF005" w14:textId="77777777" w:rsidR="008213C9" w:rsidRPr="00AA00BB" w:rsidRDefault="008213C9" w:rsidP="008213C9">
      <w:pPr>
        <w:spacing w:after="160" w:line="276" w:lineRule="auto"/>
        <w:ind w:firstLine="375"/>
        <w:contextualSpacing/>
        <w:jc w:val="both"/>
        <w:rPr>
          <w:rFonts w:ascii="GHEA Grapalat" w:hAnsi="GHEA Grapalat"/>
          <w:sz w:val="20"/>
          <w:szCs w:val="20"/>
          <w:lang w:val="es-ES"/>
        </w:rPr>
      </w:pPr>
      <w:bookmarkStart w:id="10" w:name="_Hlk201942354"/>
      <w:r w:rsidRPr="00AA00B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3993D126" w14:textId="77777777" w:rsidR="008213C9" w:rsidRPr="00AA00BB" w:rsidRDefault="008213C9" w:rsidP="008213C9">
      <w:pPr>
        <w:spacing w:after="160" w:line="276" w:lineRule="auto"/>
        <w:ind w:firstLine="375"/>
        <w:contextualSpacing/>
        <w:jc w:val="both"/>
        <w:rPr>
          <w:rFonts w:ascii="GHEA Grapalat" w:hAnsi="GHEA Grapalat"/>
          <w:sz w:val="20"/>
          <w:szCs w:val="20"/>
          <w:lang w:val="es-ES"/>
        </w:rPr>
      </w:pPr>
      <w:r w:rsidRPr="00AA00BB">
        <w:rPr>
          <w:rFonts w:ascii="GHEA Grapalat" w:hAnsi="GHEA Grapalat" w:cs="Sylfaen"/>
          <w:sz w:val="20"/>
          <w:szCs w:val="20"/>
          <w:lang w:val="af-ZA"/>
        </w:rPr>
        <w:t xml:space="preserve">8.9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8.8-</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hy-AM"/>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շտկում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արձանագրված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 տվյալ 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 իսկ ընտրված մասնակից է ճանաչվում հաջորդող տեղ զբաղեցրած մասնակիցը:</w:t>
      </w:r>
    </w:p>
    <w:p w14:paraId="76CB76C4" w14:textId="77777777" w:rsidR="008213C9" w:rsidRPr="00AA00BB" w:rsidRDefault="008213C9" w:rsidP="008213C9">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8.</w:t>
      </w: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հանձնաժողովի գործունեության ընթացքում պարզվում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վերջիններիս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իրենց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մերձավոր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ազգակցությամբ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խնամիությամբ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w:t>
      </w:r>
      <w:r w:rsidRPr="00AA00BB">
        <w:rPr>
          <w:rFonts w:ascii="GHEA Grapalat" w:hAnsi="GHEA Grapalat" w:cs="Sylfaen"/>
          <w:sz w:val="20"/>
          <w:szCs w:val="20"/>
          <w:lang w:val="af-ZA"/>
        </w:rPr>
        <w:t>,</w:t>
      </w:r>
      <w:r w:rsidRPr="00AA00BB">
        <w:rPr>
          <w:rFonts w:ascii="GHEA Grapalat" w:hAnsi="GHEA Grapalat" w:cs="Sylfaen"/>
          <w:sz w:val="20"/>
          <w:szCs w:val="20"/>
          <w:lang w:val="hy-AM"/>
        </w:rPr>
        <w:t>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 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առնչությամբ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շահերի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բախում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 անհապաղ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ինքնաբացարկ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սույնընթացակարգից</w:t>
      </w:r>
      <w:r w:rsidRPr="00AA00BB">
        <w:rPr>
          <w:rFonts w:ascii="GHEA Grapalat" w:hAnsi="GHEA Grapalat" w:cs="Sylfaen"/>
          <w:sz w:val="20"/>
          <w:szCs w:val="20"/>
          <w:lang w:val="af-ZA"/>
        </w:rPr>
        <w:t xml:space="preserve">: </w:t>
      </w:r>
    </w:p>
    <w:p w14:paraId="769846D8" w14:textId="77777777" w:rsidR="008213C9" w:rsidRPr="00AA00BB" w:rsidRDefault="008213C9" w:rsidP="008213C9">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8.11 </w:t>
      </w:r>
      <w:r w:rsidRPr="00AA00BB">
        <w:rPr>
          <w:rFonts w:ascii="GHEA Grapalat" w:hAnsi="GHEA Grapalat" w:cs="Sylfaen"/>
          <w:sz w:val="20"/>
          <w:szCs w:val="20"/>
          <w:lang w:val="es-ES"/>
        </w:rPr>
        <w:t>Հայտերը բացվելուց և գնահատվելուց  հետո կազմվում է արձանագրություն`</w:t>
      </w:r>
      <w:r w:rsidRPr="00AA00BB">
        <w:rPr>
          <w:rFonts w:ascii="GHEA Grapalat" w:hAnsi="GHEA Grapalat" w:cs="Sylfaen"/>
          <w:sz w:val="20"/>
          <w:szCs w:val="20"/>
          <w:lang w:val="af-ZA"/>
        </w:rPr>
        <w:t xml:space="preserve"> գնումների մասին ՀՀ օրենսդրությամբ սահմանված կարգով</w:t>
      </w:r>
      <w:r w:rsidRPr="00AA00BB">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անդամները։</w:t>
      </w:r>
    </w:p>
    <w:p w14:paraId="4AE2C03C" w14:textId="77777777" w:rsidR="008213C9" w:rsidRPr="00AA00BB" w:rsidRDefault="008213C9" w:rsidP="008213C9">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8.12 </w:t>
      </w:r>
      <w:r w:rsidRPr="00AA00BB">
        <w:rPr>
          <w:rFonts w:ascii="GHEA Grapalat" w:hAnsi="GHEA Grapalat" w:cs="Sylfaen"/>
          <w:sz w:val="20"/>
          <w:szCs w:val="20"/>
          <w:lang w:val="af-ZA"/>
        </w:rPr>
        <w:t xml:space="preserve"> Հանձնաժողովի քարտուղարը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 ավարտից հետո ոչ ուշ քան</w:t>
      </w:r>
      <w:r w:rsidRPr="00AA00BB">
        <w:rPr>
          <w:rFonts w:ascii="GHEA Grapalat" w:hAnsi="GHEA Grapalat" w:cs="Arial"/>
          <w:spacing w:val="-8"/>
          <w:sz w:val="20"/>
          <w:szCs w:val="20"/>
          <w:lang w:val="af-ZA"/>
        </w:rPr>
        <w:t xml:space="preserve"> </w:t>
      </w:r>
      <w:r w:rsidRPr="00AA00BB">
        <w:rPr>
          <w:rFonts w:ascii="GHEA Grapalat" w:hAnsi="GHEA Grapalat" w:cs="Sylfaen"/>
          <w:sz w:val="20"/>
          <w:szCs w:val="20"/>
          <w:lang w:val="af-ZA"/>
        </w:rPr>
        <w:t xml:space="preserve">հաջորդող աշխատանքային օրը` </w:t>
      </w:r>
    </w:p>
    <w:p w14:paraId="77F589B2" w14:textId="77777777" w:rsidR="008213C9" w:rsidRPr="00AA00BB" w:rsidRDefault="008213C9" w:rsidP="008213C9">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1)</w:t>
      </w:r>
      <w:r w:rsidRPr="00AA00BB">
        <w:rPr>
          <w:rFonts w:ascii="GHEA Grapalat" w:hAnsi="GHEA Grapalat" w:cs="Sylfaen"/>
          <w:sz w:val="20"/>
          <w:szCs w:val="20"/>
          <w:lang w:val="hy-AM"/>
        </w:rPr>
        <w:t xml:space="preserve"> հայտերի բացման</w:t>
      </w:r>
      <w:r w:rsidRPr="00AA00BB">
        <w:rPr>
          <w:rFonts w:ascii="GHEA Grapalat" w:hAnsi="GHEA Grapalat" w:cs="Sylfaen"/>
          <w:sz w:val="20"/>
          <w:szCs w:val="20"/>
          <w:lang w:val="af-ZA"/>
        </w:rPr>
        <w:t xml:space="preserve"> և գնահատման</w:t>
      </w:r>
      <w:r w:rsidRPr="00AA00BB">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21B071F2" w14:textId="77777777" w:rsidR="008213C9" w:rsidRPr="00AA00BB" w:rsidRDefault="008213C9" w:rsidP="008213C9">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2) իր և գնահատող հանձնաժողովի`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9100332" w14:textId="77777777" w:rsidR="008213C9" w:rsidRPr="00AA00BB" w:rsidRDefault="008213C9" w:rsidP="008213C9">
      <w:pPr>
        <w:ind w:firstLine="375"/>
        <w:jc w:val="both"/>
        <w:rPr>
          <w:rFonts w:ascii="GHEA Grapalat" w:hAnsi="GHEA Grapalat" w:cs="Sylfaen"/>
          <w:sz w:val="20"/>
          <w:szCs w:val="20"/>
          <w:lang w:val="af-ZA"/>
        </w:rPr>
      </w:pPr>
      <w:r w:rsidRPr="00AA00BB">
        <w:rPr>
          <w:rFonts w:ascii="GHEA Grapalat" w:hAnsi="GHEA Grapalat"/>
          <w:sz w:val="20"/>
          <w:szCs w:val="20"/>
          <w:lang w:val="af-ZA"/>
        </w:rPr>
        <w:tab/>
      </w:r>
      <w:r w:rsidRPr="00AA00BB">
        <w:rPr>
          <w:rFonts w:ascii="GHEA Grapalat" w:hAnsi="GHEA Grapalat" w:cs="Sylfaen"/>
          <w:sz w:val="20"/>
          <w:szCs w:val="20"/>
          <w:lang w:val="af-ZA"/>
        </w:rPr>
        <w:t xml:space="preserve">8.13 </w:t>
      </w:r>
      <w:proofErr w:type="spellStart"/>
      <w:r w:rsidRPr="00AA00BB">
        <w:rPr>
          <w:rFonts w:ascii="GHEA Grapalat" w:hAnsi="GHEA Grapalat" w:cs="Sylfaen"/>
          <w:sz w:val="20"/>
          <w:szCs w:val="20"/>
        </w:rPr>
        <w:t>Օրենքի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հիմքերն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պատճառաբանված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AA00BB">
        <w:rPr>
          <w:rFonts w:ascii="GHEA Grapalat" w:hAnsi="GHEA Grapalat" w:cs="Sylfaen"/>
          <w:sz w:val="20"/>
          <w:szCs w:val="20"/>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hy-AM"/>
        </w:rPr>
        <w:t>:</w:t>
      </w:r>
    </w:p>
    <w:p w14:paraId="46574412" w14:textId="77777777" w:rsidR="008213C9" w:rsidRPr="00AA00BB" w:rsidRDefault="008213C9" w:rsidP="008213C9">
      <w:pPr>
        <w:ind w:firstLine="375"/>
        <w:jc w:val="both"/>
        <w:rPr>
          <w:rFonts w:ascii="GHEA Grapalat" w:hAnsi="GHEA Grapalat" w:cs="Sylfaen"/>
          <w:sz w:val="20"/>
          <w:szCs w:val="20"/>
          <w:lang w:val="hy-AM"/>
        </w:rPr>
      </w:pP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r w:rsidRPr="00AA00BB">
        <w:rPr>
          <w:rFonts w:ascii="Calibri" w:hAnsi="Calibri" w:cs="Calibri"/>
          <w:sz w:val="20"/>
          <w:szCs w:val="20"/>
          <w:lang w:val="af-ZA"/>
        </w:rPr>
        <w:t>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կայացնում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w:t>
      </w:r>
      <w:proofErr w:type="spellEnd"/>
      <w:r w:rsidRPr="00AA00BB">
        <w:rPr>
          <w:rFonts w:ascii="GHEA Grapalat" w:hAnsi="GHEA Grapalat" w:cs="Sylfaen"/>
          <w:sz w:val="20"/>
          <w:szCs w:val="20"/>
          <w:lang w:val="hy-AM"/>
        </w:rPr>
        <w:t>երորդ օրը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գրավոր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բողոքարկման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հարուցված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չավարտված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առկայության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եզրափակիչ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ակտն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քննության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հնարավորությունը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վերացել</w:t>
      </w:r>
      <w:proofErr w:type="spellEnd"/>
      <w:r w:rsidRPr="00AA00BB">
        <w:rPr>
          <w:rFonts w:ascii="GHEA Grapalat" w:hAnsi="GHEA Grapalat" w:cs="Sylfaen"/>
          <w:sz w:val="20"/>
          <w:szCs w:val="20"/>
          <w:lang w:val="hy-AM"/>
        </w:rPr>
        <w:t>։</w:t>
      </w:r>
    </w:p>
    <w:p w14:paraId="1CDB3524" w14:textId="77777777" w:rsidR="008213C9" w:rsidRPr="00AA00BB" w:rsidRDefault="008213C9" w:rsidP="008213C9">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Ե</w:t>
      </w:r>
      <w:r w:rsidRPr="00AA00BB">
        <w:rPr>
          <w:rFonts w:ascii="GHEA Grapalat" w:hAnsi="GHEA Grapalat" w:cs="Sylfaen"/>
          <w:sz w:val="20"/>
          <w:szCs w:val="20"/>
          <w:lang w:val="af-ZA"/>
        </w:rPr>
        <w:t>թե՝</w:t>
      </w:r>
    </w:p>
    <w:p w14:paraId="20926E50" w14:textId="77777777" w:rsidR="008213C9" w:rsidRPr="00AA00BB" w:rsidRDefault="008213C9" w:rsidP="008213C9">
      <w:pPr>
        <w:numPr>
          <w:ilvl w:val="0"/>
          <w:numId w:val="18"/>
        </w:numPr>
        <w:shd w:val="clear" w:color="auto" w:fill="FFFFFF"/>
        <w:ind w:left="0" w:firstLine="426"/>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lastRenderedPageBreak/>
        <w:t xml:space="preserve">սույն կետով նախատեսված՝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օրվա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դրությամբ</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մասնակիցը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կամ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պայմանագիրը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կնքած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անձը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վճարել</w:t>
      </w:r>
      <w:proofErr w:type="spellEnd"/>
      <w:r w:rsidRPr="00AA00BB">
        <w:rPr>
          <w:rFonts w:ascii="GHEA Grapalat" w:hAnsi="GHEA Grapalat" w:cs="Sylfaen"/>
          <w:sz w:val="20"/>
          <w:szCs w:val="20"/>
          <w:lang w:val="x-none" w:eastAsia="ru-RU"/>
        </w:rPr>
        <w:t xml:space="preserve"> է </w:t>
      </w:r>
      <w:r w:rsidRPr="00AA00BB">
        <w:rPr>
          <w:rFonts w:ascii="GHEA Grapalat" w:hAnsi="GHEA Grapalat" w:cs="Sylfaen"/>
          <w:sz w:val="20"/>
          <w:szCs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C9EAA70" w14:textId="77777777" w:rsidR="008213C9" w:rsidRPr="00AA00BB" w:rsidRDefault="008213C9" w:rsidP="008213C9">
      <w:pPr>
        <w:numPr>
          <w:ilvl w:val="0"/>
          <w:numId w:val="18"/>
        </w:numPr>
        <w:shd w:val="clear" w:color="auto" w:fill="FFFFFF"/>
        <w:ind w:left="0" w:firstLine="375"/>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r w:rsidRPr="00AA00BB">
        <w:rPr>
          <w:rFonts w:ascii="GHEA Grapalat" w:hAnsi="GHEA Grapalat" w:cs="Sylfaen"/>
          <w:sz w:val="20"/>
          <w:szCs w:val="20"/>
          <w:lang w:eastAsia="ru-RU"/>
        </w:rPr>
        <w:t>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հետո</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բայց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x-none" w:eastAsia="ru-RU"/>
        </w:rPr>
        <w:t>լիազորված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մարմնի</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կողմից</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մասնակցին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ցուցակում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ներառելու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համար</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սահմանված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քառասունօրյա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լրանալը</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իսկ</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որոշումն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ստանալուն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հաջորդող</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քառասուներորդ</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օրվա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դրությամբ</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մասնակցի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կողմից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բողոքարկման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վերաբերյալ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հարուցված</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և</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չավարտված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առկայության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դեպքում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տվյալ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գործով</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եզրափակիչ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ակտն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ուժի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մեջ</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մտնելը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ապա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պատվիրատուն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դրա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գրավոր</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տեղեկացնում</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է</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մարմին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որի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հիման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վրա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մասնակիցը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ներառվում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ցուցակում</w:t>
      </w:r>
      <w:proofErr w:type="spellEnd"/>
      <w:r w:rsidRPr="00AA00BB">
        <w:rPr>
          <w:rFonts w:ascii="GHEA Grapalat" w:hAnsi="GHEA Grapalat" w:cs="Sylfaen"/>
          <w:sz w:val="20"/>
          <w:szCs w:val="20"/>
          <w:lang w:val="af-ZA" w:eastAsia="ru-RU"/>
        </w:rPr>
        <w:t>:</w:t>
      </w:r>
    </w:p>
    <w:p w14:paraId="5DFD4714" w14:textId="77777777" w:rsidR="008213C9" w:rsidRPr="00AA00BB" w:rsidRDefault="008213C9" w:rsidP="008213C9">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Ընդ որում</w:t>
      </w:r>
      <w:r w:rsidRPr="00AA00BB">
        <w:rPr>
          <w:rFonts w:ascii="GHEA Grapalat" w:hAnsi="GHEA Grapalat" w:cs="Sylfaen"/>
          <w:sz w:val="20"/>
          <w:szCs w:val="20"/>
          <w:lang w:val="af-ZA"/>
        </w:rPr>
        <w:t>.</w:t>
      </w:r>
    </w:p>
    <w:p w14:paraId="589CB38A" w14:textId="77777777" w:rsidR="008213C9" w:rsidRPr="00AA00BB" w:rsidRDefault="008213C9" w:rsidP="008213C9">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գնումներին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ունենալու մասին դիմում-հայտարարությունը 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անձը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հաստատված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ձևով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փոխարինում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բանկային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երաշխիք</w:t>
      </w:r>
      <w:proofErr w:type="spellEnd"/>
      <w:r w:rsidRPr="00AA00BB">
        <w:rPr>
          <w:rFonts w:ascii="GHEA Grapalat" w:hAnsi="GHEA Grapalat" w:cs="Sylfaen"/>
          <w:sz w:val="20"/>
          <w:szCs w:val="20"/>
          <w:lang w:val="hy-AM"/>
        </w:rPr>
        <w:t>ո</w:t>
      </w:r>
      <w:r w:rsidRPr="00AA00BB">
        <w:rPr>
          <w:rFonts w:ascii="GHEA Grapalat" w:hAnsi="GHEA Grapalat" w:cs="Sylfaen"/>
          <w:sz w:val="20"/>
          <w:szCs w:val="20"/>
        </w:rPr>
        <w:t>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կանխիկ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փողով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հանգամանքը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գործընթացի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ստանձնված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պարտավորության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խախտում</w:t>
      </w:r>
      <w:proofErr w:type="spellEnd"/>
      <w:r w:rsidRPr="00AA00BB">
        <w:rPr>
          <w:rFonts w:ascii="GHEA Grapalat" w:hAnsi="GHEA Grapalat" w:cs="Sylfaen"/>
          <w:sz w:val="20"/>
          <w:szCs w:val="20"/>
          <w:lang w:val="af-ZA"/>
        </w:rPr>
        <w:t>.</w:t>
      </w:r>
    </w:p>
    <w:p w14:paraId="0EA096D8" w14:textId="77777777" w:rsidR="008213C9" w:rsidRPr="00AA00BB" w:rsidRDefault="008213C9" w:rsidP="008213C9">
      <w:pPr>
        <w:ind w:firstLine="375"/>
        <w:jc w:val="both"/>
        <w:rPr>
          <w:rFonts w:ascii="GHEA Grapalat" w:hAnsi="GHEA Grapalat" w:cs="Sylfaen"/>
          <w:sz w:val="20"/>
          <w:szCs w:val="20"/>
          <w:lang w:val="hy-AM"/>
        </w:rPr>
      </w:pPr>
      <w:r w:rsidRPr="00AA00BB">
        <w:rPr>
          <w:rFonts w:ascii="GHEA Grapalat" w:hAnsi="GHEA Grapalat" w:cs="Sylfaen"/>
          <w:sz w:val="20"/>
          <w:szCs w:val="20"/>
          <w:lang w:val="af-ZA"/>
        </w:rPr>
        <w:t>- ս</w:t>
      </w:r>
      <w:r w:rsidRPr="00AA00B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41C78A8D" w14:textId="77777777" w:rsidR="008213C9" w:rsidRPr="00AA00BB" w:rsidRDefault="008213C9" w:rsidP="008213C9">
      <w:pPr>
        <w:ind w:firstLine="375"/>
        <w:jc w:val="both"/>
        <w:rPr>
          <w:rFonts w:ascii="GHEA Grapalat" w:hAnsi="GHEA Grapalat"/>
          <w:sz w:val="20"/>
          <w:szCs w:val="20"/>
          <w:lang w:val="af-ZA"/>
        </w:rPr>
      </w:pPr>
      <w:r w:rsidRPr="00AA00BB">
        <w:rPr>
          <w:rFonts w:ascii="GHEA Grapalat" w:hAnsi="GHEA Grapalat"/>
          <w:color w:val="000000"/>
          <w:sz w:val="20"/>
          <w:szCs w:val="20"/>
          <w:lang w:val="af-ZA"/>
        </w:rPr>
        <w:t xml:space="preserve">      8.14 </w:t>
      </w:r>
      <w:r w:rsidRPr="00AA00B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00BB">
        <w:rPr>
          <w:rFonts w:ascii="GHEA Grapalat" w:hAnsi="GHEA Grapalat" w:cs="Sylfaen"/>
          <w:sz w:val="20"/>
          <w:szCs w:val="20"/>
          <w:lang w:val="af-ZA"/>
        </w:rPr>
        <w:t>:</w:t>
      </w:r>
    </w:p>
    <w:p w14:paraId="1F1B11E6" w14:textId="77777777" w:rsidR="008213C9" w:rsidRPr="00AA00BB" w:rsidRDefault="008213C9" w:rsidP="008213C9">
      <w:pPr>
        <w:ind w:firstLine="706"/>
        <w:jc w:val="both"/>
        <w:rPr>
          <w:rFonts w:ascii="GHEA Grapalat" w:hAnsi="GHEA Grapalat" w:cs="Sylfaen"/>
          <w:sz w:val="20"/>
          <w:szCs w:val="20"/>
          <w:lang w:val="af-ZA"/>
        </w:rPr>
      </w:pPr>
      <w:r w:rsidRPr="00AA00BB">
        <w:rPr>
          <w:rFonts w:ascii="GHEA Grapalat" w:hAnsi="GHEA Grapalat" w:cs="Sylfaen"/>
          <w:sz w:val="20"/>
          <w:szCs w:val="20"/>
          <w:lang w:val="af-ZA"/>
        </w:rPr>
        <w:t xml:space="preserve">8.15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8.8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փաստաթղթերը</w:t>
      </w:r>
      <w:proofErr w:type="spellEnd"/>
      <w:r w:rsidRPr="00AA00BB">
        <w:rPr>
          <w:rFonts w:ascii="GHEA Grapalat" w:hAnsi="GHEA Grapalat" w:cs="Sylfaen"/>
          <w:sz w:val="20"/>
          <w:szCs w:val="20"/>
          <w:lang w:val="af-ZA"/>
        </w:rPr>
        <w:t xml:space="preserve"> մասնակիցը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w:t>
      </w:r>
      <w:proofErr w:type="spellEnd"/>
      <w:r w:rsidRPr="00AA00BB">
        <w:rPr>
          <w:rFonts w:ascii="GHEA Grapalat" w:hAnsi="GHEA Grapalat" w:cs="Sylfaen"/>
          <w:sz w:val="20"/>
          <w:szCs w:val="20"/>
        </w:rPr>
        <w:t>ն</w:t>
      </w:r>
      <w:proofErr w:type="spellStart"/>
      <w:r w:rsidRPr="00AA00BB">
        <w:rPr>
          <w:rFonts w:ascii="GHEA Grapalat" w:hAnsi="GHEA Grapalat" w:cs="Sylfaen"/>
          <w:sz w:val="20"/>
          <w:szCs w:val="20"/>
          <w:lang w:val="ru-RU"/>
        </w:rPr>
        <w:t>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վերջինիս՝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միջոցով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հաստատել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հանգամանքը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af-ZA"/>
        </w:rPr>
        <w:t>:</w:t>
      </w:r>
    </w:p>
    <w:p w14:paraId="6C8A73C0" w14:textId="77777777" w:rsidR="008213C9" w:rsidRPr="00AA00BB" w:rsidRDefault="008213C9" w:rsidP="008213C9">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լինել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նիստերին</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կամ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արձանագրությունների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պատճենները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p>
    <w:p w14:paraId="16878CBB" w14:textId="77777777" w:rsidR="008213C9" w:rsidRPr="00AA00BB" w:rsidRDefault="008213C9" w:rsidP="008213C9">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8.17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հայտում նշված էլեկտրոնային փոստին ուղարկելու միջոցով,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eastAsia="x-none"/>
        </w:rPr>
        <w:t>ուղարկվելու միջոցով:</w:t>
      </w:r>
    </w:p>
    <w:p w14:paraId="692E9EB3" w14:textId="77777777" w:rsidR="008213C9" w:rsidRPr="00AA00BB" w:rsidRDefault="008213C9" w:rsidP="008213C9">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C8B1EC8" w14:textId="77777777" w:rsidR="008213C9" w:rsidRPr="00AA00BB" w:rsidRDefault="008213C9" w:rsidP="008213C9">
      <w:pPr>
        <w:ind w:firstLine="567"/>
        <w:jc w:val="both"/>
        <w:rPr>
          <w:rFonts w:ascii="GHEA Grapalat" w:hAnsi="GHEA Grapalat"/>
          <w:sz w:val="20"/>
          <w:szCs w:val="20"/>
          <w:lang w:val="hy-AM"/>
        </w:rPr>
      </w:pPr>
      <w:r w:rsidRPr="00AA00BB">
        <w:rPr>
          <w:rFonts w:ascii="GHEA Grapalat" w:hAnsi="GHEA Grapalat"/>
          <w:sz w:val="20"/>
          <w:szCs w:val="20"/>
          <w:lang w:val="af-ZA"/>
        </w:rPr>
        <w:t>8</w:t>
      </w:r>
      <w:r w:rsidRPr="00AA00BB">
        <w:rPr>
          <w:rFonts w:ascii="GHEA Grapalat" w:hAnsi="GHEA Grapalat"/>
          <w:sz w:val="20"/>
          <w:szCs w:val="20"/>
          <w:lang w:val="hy-AM"/>
        </w:rPr>
        <w:t>.</w:t>
      </w:r>
      <w:r w:rsidRPr="00AA00BB">
        <w:rPr>
          <w:rFonts w:ascii="GHEA Grapalat" w:hAnsi="GHEA Grapalat"/>
          <w:sz w:val="20"/>
          <w:szCs w:val="20"/>
          <w:lang w:val="af-ZA"/>
        </w:rPr>
        <w:t xml:space="preserve">18 </w:t>
      </w:r>
      <w:r w:rsidRPr="00AA00BB">
        <w:rPr>
          <w:rFonts w:ascii="GHEA Grapalat" w:hAnsi="GHEA Grapalat" w:cs="Sylfaen"/>
          <w:sz w:val="20"/>
          <w:szCs w:val="20"/>
          <w:lang w:val="af-ZA"/>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գնահատումը</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և</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ընտրված մասնակցի որոշումն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իրականացվում</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ըստ</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առանձին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չափաբաժինների</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6"/>
      </w:r>
    </w:p>
    <w:p w14:paraId="4028ABC2" w14:textId="77777777" w:rsidR="008213C9" w:rsidRPr="00AA00BB" w:rsidRDefault="008213C9" w:rsidP="008213C9">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00BB">
        <w:rPr>
          <w:rFonts w:ascii="GHEA Grapalat" w:hAnsi="GHEA Grapalat"/>
          <w:sz w:val="20"/>
          <w:szCs w:val="20"/>
          <w:lang w:val="hy-AM" w:eastAsia="x-none"/>
        </w:rPr>
        <w:t>հրավերի 1-ին մասի 8.12-ից 8.18-րդ կետերով սահմանված ընթացակարգի կիրառմամբ</w:t>
      </w:r>
      <w:r w:rsidRPr="00AA00BB">
        <w:rPr>
          <w:rFonts w:ascii="GHEA Grapalat" w:hAnsi="GHEA Grapalat"/>
          <w:sz w:val="20"/>
          <w:szCs w:val="20"/>
          <w:lang w:val="af-ZA" w:eastAsia="x-none"/>
        </w:rPr>
        <w:t>:</w:t>
      </w:r>
    </w:p>
    <w:p w14:paraId="735207CB" w14:textId="77777777" w:rsidR="008213C9" w:rsidRPr="00AA00BB" w:rsidRDefault="008213C9" w:rsidP="008213C9">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20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տեղեկություններ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նյութեր</w:t>
      </w:r>
      <w:proofErr w:type="spellEnd"/>
      <w:r w:rsidRPr="00AA00BB">
        <w:rPr>
          <w:rFonts w:ascii="GHEA Grapalat" w:hAnsi="GHEA Grapalat" w:cs="Sylfaen"/>
          <w:sz w:val="20"/>
          <w:szCs w:val="20"/>
          <w:lang w:val="ru-RU"/>
        </w:rPr>
        <w:t>։</w:t>
      </w:r>
    </w:p>
    <w:p w14:paraId="2D01DA2D" w14:textId="77777777" w:rsidR="008213C9" w:rsidRPr="00AA00BB" w:rsidRDefault="008213C9" w:rsidP="008213C9">
      <w:pPr>
        <w:ind w:firstLine="567"/>
        <w:jc w:val="both"/>
        <w:rPr>
          <w:rFonts w:ascii="GHEA Grapalat" w:hAnsi="GHEA Grapalat" w:cs="Sylfaen"/>
          <w:sz w:val="20"/>
          <w:szCs w:val="20"/>
          <w:lang w:val="af-ZA"/>
        </w:rPr>
      </w:pP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օգտագործելով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պաշտոնական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աղբյուրներից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իրավասու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պետական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ինքնակառավարման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lastRenderedPageBreak/>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որակվում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իրականությանը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չհամապա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տվյալ մասնակցի հայտը մերժվում է:</w:t>
      </w:r>
    </w:p>
    <w:p w14:paraId="3B1BCBB0" w14:textId="77777777" w:rsidR="008213C9" w:rsidRPr="00AA00BB" w:rsidRDefault="008213C9" w:rsidP="008213C9">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21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hy-AM"/>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w:t>
      </w:r>
      <w:r w:rsidRPr="00AA00BB">
        <w:rPr>
          <w:rFonts w:ascii="GHEA Grapalat" w:hAnsi="GHEA Grapalat" w:cs="Sylfaen"/>
          <w:sz w:val="20"/>
          <w:szCs w:val="20"/>
          <w:lang w:val="af-ZA"/>
        </w:rPr>
        <w:t xml:space="preserve"> 8.20 </w:t>
      </w:r>
      <w:r w:rsidRPr="00AA00BB">
        <w:rPr>
          <w:rFonts w:ascii="GHEA Grapalat" w:hAnsi="GHEA Grapalat" w:cs="Sylfaen"/>
          <w:sz w:val="20"/>
          <w:szCs w:val="20"/>
          <w:lang w:val="hy-AM"/>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նպատակով</w:t>
      </w:r>
      <w:r w:rsidRPr="00AA00BB">
        <w:rPr>
          <w:rFonts w:ascii="GHEA Grapalat" w:hAnsi="GHEA Grapalat" w:cs="Sylfaen"/>
          <w:sz w:val="20"/>
          <w:szCs w:val="20"/>
          <w:lang w:val="af-ZA"/>
        </w:rPr>
        <w:t xml:space="preserve"> կարող է </w:t>
      </w:r>
      <w:r w:rsidRPr="00AA00BB">
        <w:rPr>
          <w:rFonts w:ascii="GHEA Grapalat" w:hAnsi="GHEA Grapalat" w:cs="Sylfaen"/>
          <w:sz w:val="20"/>
          <w:szCs w:val="20"/>
          <w:lang w:val="hy-AM"/>
        </w:rPr>
        <w:t>հրավիրվել 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արտահերթ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w:t>
      </w:r>
    </w:p>
    <w:p w14:paraId="3461E286" w14:textId="77777777" w:rsidR="008213C9" w:rsidRPr="00AA00BB" w:rsidRDefault="008213C9" w:rsidP="008213C9">
      <w:pPr>
        <w:ind w:firstLine="567"/>
        <w:jc w:val="both"/>
        <w:rPr>
          <w:rFonts w:ascii="GHEA Grapalat" w:hAnsi="GHEA Grapalat" w:cs="Tahoma"/>
          <w:sz w:val="20"/>
          <w:szCs w:val="20"/>
          <w:lang w:val="hy-AM" w:eastAsia="ru-RU"/>
        </w:rPr>
      </w:pPr>
      <w:r w:rsidRPr="00AA00BB">
        <w:rPr>
          <w:rFonts w:ascii="GHEA Grapalat" w:hAnsi="GHEA Grapalat"/>
          <w:spacing w:val="-6"/>
          <w:sz w:val="20"/>
          <w:szCs w:val="20"/>
          <w:lang w:val="hy-AM" w:eastAsia="ru-RU"/>
        </w:rPr>
        <w:t>8.</w:t>
      </w:r>
      <w:r w:rsidRPr="00AA00BB">
        <w:rPr>
          <w:rFonts w:ascii="GHEA Grapalat" w:hAnsi="GHEA Grapalat"/>
          <w:spacing w:val="-6"/>
          <w:sz w:val="20"/>
          <w:szCs w:val="20"/>
          <w:lang w:val="af-ZA" w:eastAsia="ru-RU"/>
        </w:rPr>
        <w:t xml:space="preserve">22 </w:t>
      </w:r>
      <w:r w:rsidRPr="00AA00BB">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00BB">
        <w:rPr>
          <w:rFonts w:ascii="GHEA Grapalat" w:hAnsi="GHEA Grapalat" w:cs="Sylfaen"/>
          <w:sz w:val="20"/>
          <w:szCs w:val="20"/>
          <w:lang w:val="hy-AM" w:eastAsia="ru-RU"/>
        </w:rPr>
        <w:t xml:space="preserve"> </w:t>
      </w:r>
      <w:r w:rsidRPr="00AA00BB">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A3C0260" w14:textId="77777777" w:rsidR="008213C9" w:rsidRPr="00AA00BB" w:rsidRDefault="008213C9" w:rsidP="008213C9">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8.23 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հրապարակման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իրավասության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առաջացման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ժամանակահատվածն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p>
    <w:p w14:paraId="5B33F297" w14:textId="77777777" w:rsidR="008213C9" w:rsidRPr="00AA00BB" w:rsidRDefault="008213C9" w:rsidP="008213C9">
      <w:pPr>
        <w:ind w:firstLine="567"/>
        <w:jc w:val="both"/>
        <w:rPr>
          <w:rFonts w:ascii="GHEA Grapalat" w:hAnsi="GHEA Grapalat" w:cs="Sylfaen"/>
          <w:sz w:val="20"/>
          <w:szCs w:val="20"/>
          <w:lang w:val="hy-AM"/>
        </w:rPr>
      </w:pP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ընթացակարգի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դեպքում «      » օրացուցային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օր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Tahoma"/>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կիրառելի</w:t>
      </w:r>
      <w:r w:rsidRPr="00AA00BB">
        <w:rPr>
          <w:rFonts w:ascii="GHEA Grapalat" w:hAnsi="GHEA Grapalat" w:cs="Sylfaen"/>
          <w:sz w:val="20"/>
          <w:szCs w:val="20"/>
          <w:lang w:val="hy-AM"/>
        </w:rPr>
        <w:t>.</w:t>
      </w:r>
    </w:p>
    <w:p w14:paraId="72EE8343" w14:textId="77777777" w:rsidR="008213C9" w:rsidRPr="00AA00BB" w:rsidRDefault="008213C9" w:rsidP="008213C9">
      <w:pPr>
        <w:ind w:firstLine="567"/>
        <w:jc w:val="both"/>
        <w:rPr>
          <w:rFonts w:ascii="GHEA Grapalat" w:hAnsi="GHEA Grapalat" w:cs="Arial"/>
          <w:sz w:val="20"/>
          <w:szCs w:val="20"/>
          <w:lang w:val="hy-AM"/>
        </w:rPr>
      </w:pPr>
      <w:r w:rsidRPr="00AA00BB">
        <w:rPr>
          <w:rFonts w:ascii="GHEA Grapalat" w:hAnsi="GHEA Grapalat" w:cs="Sylfaen"/>
          <w:sz w:val="20"/>
          <w:szCs w:val="20"/>
          <w:lang w:val="hy-AM"/>
        </w:rPr>
        <w:t>-</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չէ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եթե</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միայն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մեկ</w:t>
      </w:r>
      <w:r w:rsidRPr="00AA00BB">
        <w:rPr>
          <w:rFonts w:ascii="GHEA Grapalat" w:hAnsi="GHEA Grapalat" w:cs="Arial"/>
          <w:sz w:val="20"/>
          <w:szCs w:val="20"/>
          <w:lang w:val="es-ES"/>
        </w:rPr>
        <w:t xml:space="preserve"> մ</w:t>
      </w:r>
      <w:r w:rsidRPr="00AA00BB">
        <w:rPr>
          <w:rFonts w:ascii="GHEA Grapalat" w:hAnsi="GHEA Grapalat" w:cs="Sylfaen"/>
          <w:sz w:val="20"/>
          <w:szCs w:val="20"/>
          <w:lang w:val="es-ES"/>
        </w:rPr>
        <w:t>ասնակից է հայտ ներկայացրել</w:t>
      </w:r>
      <w:r w:rsidRPr="00AA00BB">
        <w:rPr>
          <w:rFonts w:ascii="GHEA Grapalat" w:hAnsi="GHEA Grapalat"/>
          <w:i/>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որի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հետ</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կնքվում</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պայմանագիր</w:t>
      </w:r>
      <w:r w:rsidRPr="00AA00BB">
        <w:rPr>
          <w:rFonts w:ascii="GHEA Grapalat" w:hAnsi="GHEA Grapalat" w:cs="Arial"/>
          <w:sz w:val="20"/>
          <w:szCs w:val="20"/>
          <w:lang w:val="hy-AM"/>
        </w:rPr>
        <w:t>,</w:t>
      </w:r>
    </w:p>
    <w:p w14:paraId="432E9D92" w14:textId="77777777" w:rsidR="008213C9" w:rsidRPr="00AA00BB" w:rsidRDefault="008213C9" w:rsidP="008213C9">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E5FCA2B" w14:textId="77777777" w:rsidR="008213C9" w:rsidRPr="00AA00BB" w:rsidRDefault="008213C9" w:rsidP="008213C9">
      <w:pPr>
        <w:ind w:firstLine="567"/>
        <w:jc w:val="both"/>
        <w:rPr>
          <w:rFonts w:ascii="GHEA Grapalat" w:hAnsi="GHEA Grapalat" w:cs="Sylfaen"/>
          <w:sz w:val="20"/>
          <w:szCs w:val="20"/>
          <w:lang w:val="es-ES"/>
        </w:rPr>
      </w:pPr>
      <w:r w:rsidRPr="00AA00BB">
        <w:rPr>
          <w:rFonts w:ascii="GHEA Grapalat" w:hAnsi="GHEA Grapalat" w:cs="Sylfaen"/>
          <w:sz w:val="20"/>
          <w:szCs w:val="20"/>
          <w:lang w:val="hy-AM"/>
        </w:rPr>
        <w:t>Պատվիրատուն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որևէ</w:t>
      </w:r>
      <w:r w:rsidRPr="00AA00BB">
        <w:rPr>
          <w:rFonts w:ascii="GHEA Grapalat" w:hAnsi="GHEA Grapalat" w:cs="Sylfaen"/>
          <w:sz w:val="20"/>
          <w:szCs w:val="20"/>
          <w:lang w:val="es-ES"/>
        </w:rPr>
        <w:t xml:space="preserve"> մ</w:t>
      </w:r>
      <w:r w:rsidRPr="00AA00BB">
        <w:rPr>
          <w:rFonts w:ascii="GHEA Grapalat" w:hAnsi="GHEA Grapalat" w:cs="Sylfaen"/>
          <w:sz w:val="20"/>
          <w:szCs w:val="20"/>
          <w:lang w:val="hy-AM"/>
        </w:rPr>
        <w:t>ասնակից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բողոքարկում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որոշումը։</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լրանալը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 xml:space="preserve"> կամ գնման ընթացակարգը չկայացած հայտարարելու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հայտարարության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հրապարակման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w:t>
      </w:r>
      <w:proofErr w:type="spellEnd"/>
      <w:r w:rsidRPr="00AA00BB">
        <w:rPr>
          <w:rFonts w:ascii="GHEA Grapalat" w:hAnsi="GHEA Grapalat" w:cs="Sylfaen"/>
          <w:sz w:val="20"/>
          <w:szCs w:val="20"/>
        </w:rPr>
        <w:t>վ</w:t>
      </w:r>
      <w:proofErr w:type="spellStart"/>
      <w:r w:rsidRPr="00AA00BB">
        <w:rPr>
          <w:rFonts w:ascii="GHEA Grapalat" w:hAnsi="GHEA Grapalat" w:cs="Sylfaen"/>
          <w:sz w:val="20"/>
          <w:szCs w:val="20"/>
          <w:lang w:val="ru-RU"/>
        </w:rPr>
        <w:t>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ոչինչ</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է։</w:t>
      </w:r>
    </w:p>
    <w:p w14:paraId="6BDBD58B" w14:textId="77777777" w:rsidR="008213C9" w:rsidRPr="00AA00BB" w:rsidRDefault="008213C9" w:rsidP="008213C9">
      <w:pPr>
        <w:ind w:firstLine="567"/>
        <w:jc w:val="both"/>
        <w:rPr>
          <w:rFonts w:ascii="GHEA Grapalat" w:hAnsi="GHEA Grapalat" w:cs="Sylfaen"/>
          <w:sz w:val="20"/>
          <w:szCs w:val="20"/>
          <w:lang w:val="es-ES"/>
        </w:rPr>
      </w:pPr>
    </w:p>
    <w:p w14:paraId="6B9C347F" w14:textId="77777777" w:rsidR="008213C9" w:rsidRPr="00AA00BB" w:rsidRDefault="008213C9" w:rsidP="008213C9">
      <w:pPr>
        <w:ind w:firstLine="567"/>
        <w:jc w:val="center"/>
        <w:rPr>
          <w:rFonts w:ascii="GHEA Grapalat" w:hAnsi="GHEA Grapalat"/>
          <w:b/>
          <w:sz w:val="20"/>
          <w:szCs w:val="20"/>
          <w:lang w:val="es-ES"/>
        </w:rPr>
      </w:pPr>
    </w:p>
    <w:p w14:paraId="6296E7D7" w14:textId="77777777" w:rsidR="008213C9" w:rsidRPr="00AA00BB" w:rsidRDefault="008213C9" w:rsidP="008213C9">
      <w:pPr>
        <w:jc w:val="center"/>
        <w:rPr>
          <w:rFonts w:ascii="GHEA Grapalat" w:hAnsi="GHEA Grapalat" w:cs="Arial"/>
          <w:b/>
          <w:iCs/>
          <w:sz w:val="20"/>
          <w:szCs w:val="20"/>
          <w:lang w:val="af-ZA"/>
        </w:rPr>
      </w:pPr>
      <w:r w:rsidRPr="00AA00BB">
        <w:rPr>
          <w:rFonts w:ascii="GHEA Grapalat" w:hAnsi="GHEA Grapalat"/>
          <w:b/>
          <w:iCs/>
          <w:sz w:val="20"/>
          <w:szCs w:val="20"/>
          <w:lang w:val="es-ES"/>
        </w:rPr>
        <w:t>9</w:t>
      </w:r>
      <w:r w:rsidRPr="00AA00BB">
        <w:rPr>
          <w:rFonts w:ascii="GHEA Grapalat" w:hAnsi="GHEA Grapalat"/>
          <w:b/>
          <w:iCs/>
          <w:sz w:val="20"/>
          <w:szCs w:val="20"/>
          <w:lang w:val="af-ZA"/>
        </w:rPr>
        <w:t xml:space="preserve">. </w:t>
      </w:r>
      <w:r w:rsidRPr="00AA00BB">
        <w:rPr>
          <w:rFonts w:ascii="GHEA Grapalat" w:hAnsi="GHEA Grapalat" w:cs="Sylfaen"/>
          <w:b/>
          <w:iCs/>
          <w:sz w:val="20"/>
          <w:szCs w:val="20"/>
          <w:lang w:val="af-ZA"/>
        </w:rPr>
        <w:t>ՊԱՅՄԱՆԱԳՐԻ</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af-ZA"/>
        </w:rPr>
        <w:t>ԿՆՔՈՒՄԸ</w:t>
      </w:r>
      <w:r w:rsidRPr="00AA00BB">
        <w:rPr>
          <w:rFonts w:ascii="GHEA Grapalat" w:hAnsi="GHEA Grapalat" w:cs="Arial"/>
          <w:b/>
          <w:iCs/>
          <w:sz w:val="20"/>
          <w:szCs w:val="20"/>
          <w:lang w:val="af-ZA"/>
        </w:rPr>
        <w:t xml:space="preserve"> </w:t>
      </w:r>
    </w:p>
    <w:p w14:paraId="52491F1C" w14:textId="77777777" w:rsidR="008213C9" w:rsidRPr="00AA00BB" w:rsidRDefault="008213C9" w:rsidP="008213C9">
      <w:pPr>
        <w:jc w:val="center"/>
        <w:rPr>
          <w:rFonts w:ascii="GHEA Grapalat" w:hAnsi="GHEA Grapalat"/>
          <w:b/>
          <w:iCs/>
          <w:sz w:val="20"/>
          <w:szCs w:val="20"/>
          <w:lang w:val="af-ZA"/>
        </w:rPr>
      </w:pPr>
    </w:p>
    <w:p w14:paraId="5A3B669D" w14:textId="77777777" w:rsidR="008213C9" w:rsidRPr="00AA00BB" w:rsidRDefault="008213C9" w:rsidP="008213C9">
      <w:pPr>
        <w:ind w:firstLine="567"/>
        <w:jc w:val="both"/>
        <w:rPr>
          <w:rFonts w:ascii="GHEA Grapalat" w:hAnsi="GHEA Grapalat" w:cs="Sylfaen"/>
          <w:sz w:val="20"/>
          <w:szCs w:val="20"/>
          <w:lang w:val="af-ZA"/>
        </w:rPr>
      </w:pPr>
      <w:r w:rsidRPr="00AA00BB">
        <w:rPr>
          <w:rFonts w:ascii="GHEA Grapalat" w:hAnsi="GHEA Grapalat"/>
          <w:iCs/>
          <w:sz w:val="20"/>
          <w:szCs w:val="20"/>
          <w:lang w:val="es-ES"/>
        </w:rPr>
        <w:t>9</w:t>
      </w:r>
      <w:r w:rsidRPr="00AA00BB">
        <w:rPr>
          <w:rFonts w:ascii="GHEA Grapalat" w:hAnsi="GHEA Grapalat"/>
          <w:iCs/>
          <w:sz w:val="20"/>
          <w:szCs w:val="20"/>
          <w:lang w:val="af-ZA"/>
        </w:rPr>
        <w:t xml:space="preserve">.1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փաստաթուղթ</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ru-RU"/>
        </w:rPr>
        <w:t>։</w:t>
      </w:r>
    </w:p>
    <w:p w14:paraId="33DC6F06" w14:textId="77777777" w:rsidR="008213C9" w:rsidRPr="00AA00BB" w:rsidRDefault="008213C9" w:rsidP="008213C9">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9.2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չոր</w:t>
      </w:r>
      <w:proofErr w:type="spellEnd"/>
      <w:r w:rsidRPr="00AA00BB">
        <w:rPr>
          <w:rFonts w:ascii="GHEA Grapalat" w:hAnsi="GHEA Grapalat" w:cs="Sylfaen"/>
          <w:sz w:val="20"/>
          <w:szCs w:val="20"/>
          <w:lang w:val="hy-AM"/>
        </w:rPr>
        <w:t>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lang w:val="hy-AM"/>
        </w:rPr>
        <w:t>ը</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չորրորդ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w:t>
      </w:r>
    </w:p>
    <w:p w14:paraId="2A9C18CA" w14:textId="77777777" w:rsidR="008213C9" w:rsidRPr="00AA00BB" w:rsidRDefault="008213C9" w:rsidP="008213C9">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9</w:t>
      </w:r>
      <w:r w:rsidRPr="00AA00BB">
        <w:rPr>
          <w:rFonts w:ascii="GHEA Grapalat" w:hAnsi="GHEA Grapalat" w:cs="Sylfaen"/>
          <w:sz w:val="20"/>
          <w:szCs w:val="20"/>
          <w:lang w:val="hy-AM"/>
        </w:rPr>
        <w:t>.3</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եղանակով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hy-AM" w:eastAsia="x-none"/>
        </w:rPr>
        <w:t>ամբողջական նկարագիրը</w:t>
      </w:r>
      <w:r w:rsidRPr="00AA00BB">
        <w:rPr>
          <w:rFonts w:ascii="GHEA Grapalat" w:hAnsi="GHEA Grapalat" w:cs="Sylfaen"/>
          <w:sz w:val="20"/>
          <w:szCs w:val="20"/>
          <w:lang w:val="af-ZA"/>
        </w:rPr>
        <w:t xml:space="preserve">: </w:t>
      </w:r>
    </w:p>
    <w:p w14:paraId="416FCE88" w14:textId="77777777" w:rsidR="008213C9" w:rsidRPr="00AA00BB" w:rsidRDefault="008213C9" w:rsidP="008213C9">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նախագիծն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ստանալուց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 հրավերի 10</w:t>
      </w:r>
      <w:r w:rsidRPr="00AA00BB">
        <w:rPr>
          <w:rFonts w:ascii="Cambria Math" w:hAnsi="Cambria Math" w:cs="Cambria Math"/>
          <w:sz w:val="20"/>
          <w:szCs w:val="20"/>
          <w:lang w:val="hy-AM"/>
        </w:rPr>
        <w:t>․</w:t>
      </w:r>
      <w:r w:rsidRPr="00AA00BB">
        <w:rPr>
          <w:rFonts w:ascii="GHEA Grapalat" w:hAnsi="GHEA Grapalat" w:cs="Sylfaen"/>
          <w:sz w:val="20"/>
          <w:szCs w:val="20"/>
          <w:lang w:val="hy-AM"/>
        </w:rPr>
        <w:t xml:space="preserve">1 </w:t>
      </w:r>
      <w:r w:rsidRPr="00AA00BB">
        <w:rPr>
          <w:rFonts w:ascii="GHEA Grapalat" w:hAnsi="GHEA Grapalat" w:cs="GHEA Grapalat"/>
          <w:sz w:val="20"/>
          <w:szCs w:val="20"/>
          <w:lang w:val="hy-AM"/>
        </w:rPr>
        <w:t>կետով</w:t>
      </w:r>
      <w:r w:rsidRPr="00AA00BB">
        <w:rPr>
          <w:rFonts w:ascii="GHEA Grapalat" w:hAnsi="GHEA Grapalat" w:cs="Sylfaen"/>
          <w:sz w:val="20"/>
          <w:szCs w:val="20"/>
          <w:lang w:val="hy-AM"/>
        </w:rPr>
        <w:t xml:space="preserve"> նախատեսված ժամկետում, իսկ կնքվելիք պայմանագրի նախագծով</w:t>
      </w:r>
      <w:r w:rsidRPr="00AA00BB">
        <w:rPr>
          <w:rFonts w:ascii="Calibri" w:hAnsi="Calibri" w:cs="Calibri"/>
          <w:sz w:val="20"/>
          <w:szCs w:val="20"/>
          <w:lang w:val="hy-AM"/>
        </w:rPr>
        <w:t> </w:t>
      </w:r>
      <w:r w:rsidRPr="00AA00BB">
        <w:rPr>
          <w:rFonts w:ascii="GHEA Grapalat" w:hAnsi="GHEA Grapalat" w:cs="Sylfaen"/>
          <w:sz w:val="20"/>
          <w:szCs w:val="20"/>
          <w:lang w:val="hy-AM"/>
        </w:rPr>
        <w:t>կանխավճար նախատեսված լինելու դեպքում՝ 10 աշխատանքային օրվա ընթացքում 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որակավորման և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ապահովումները</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A00BB">
        <w:rPr>
          <w:rFonts w:ascii="GHEA Grapalat" w:hAnsi="GHEA Grapalat" w:cs="Sylfaen"/>
          <w:i/>
          <w:sz w:val="20"/>
          <w:szCs w:val="20"/>
          <w:lang w:val="af-ZA"/>
        </w:rPr>
        <w:t xml:space="preserve"> </w:t>
      </w:r>
      <w:r w:rsidRPr="00AA00BB">
        <w:rPr>
          <w:rFonts w:ascii="GHEA Grapalat" w:hAnsi="GHEA Grapalat" w:cs="Sylfaen"/>
          <w:sz w:val="20"/>
          <w:szCs w:val="20"/>
          <w:lang w:val="hy-AM"/>
        </w:rPr>
        <w:t>ապա նա զրկվում է պայմանագիրը ստորագրելու իրավունքից։</w:t>
      </w:r>
      <w:r w:rsidRPr="00AA00BB">
        <w:rPr>
          <w:rFonts w:ascii="GHEA Grapalat" w:hAnsi="GHEA Grapalat" w:cs="Sylfaen"/>
          <w:sz w:val="20"/>
          <w:szCs w:val="20"/>
          <w:lang w:val="af-ZA"/>
        </w:rPr>
        <w:t xml:space="preserve"> </w:t>
      </w:r>
    </w:p>
    <w:p w14:paraId="79530661" w14:textId="77777777" w:rsidR="008213C9" w:rsidRPr="00AA00BB" w:rsidRDefault="008213C9" w:rsidP="008213C9">
      <w:pPr>
        <w:ind w:firstLine="567"/>
        <w:jc w:val="both"/>
        <w:rPr>
          <w:rFonts w:ascii="GHEA Grapalat" w:hAnsi="GHEA Grapalat" w:cs="Sylfaen"/>
          <w:sz w:val="20"/>
          <w:szCs w:val="20"/>
          <w:lang w:val="af-ZA"/>
        </w:rPr>
      </w:pPr>
      <w:r w:rsidRPr="00AA00BB">
        <w:rPr>
          <w:rFonts w:ascii="GHEA Grapalat" w:hAnsi="GHEA Grapalat" w:cs="Sylfaen"/>
          <w:sz w:val="20"/>
          <w:szCs w:val="20"/>
          <w:lang w:val="hy-AM"/>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հաստատմանը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ուղեկցող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մասնակցին:</w:t>
      </w:r>
    </w:p>
    <w:p w14:paraId="0128A251" w14:textId="77777777" w:rsidR="008213C9" w:rsidRPr="00AA00BB" w:rsidRDefault="008213C9" w:rsidP="008213C9">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9.5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նախագծում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սակայն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հանգեցնել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առարկայի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փոփոխմանը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 չափի կամ</w:t>
      </w:r>
      <w:r w:rsidRPr="00AA00BB" w:rsidDel="00D42D0A">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ավելացմանը</w:t>
      </w:r>
      <w:proofErr w:type="spellEnd"/>
      <w:r w:rsidRPr="00AA00BB">
        <w:rPr>
          <w:rFonts w:ascii="GHEA Grapalat" w:hAnsi="GHEA Grapalat" w:cs="Sylfaen"/>
          <w:sz w:val="20"/>
          <w:szCs w:val="20"/>
          <w:lang w:val="ru-RU"/>
        </w:rPr>
        <w:t>։</w:t>
      </w:r>
      <w:r w:rsidRPr="00AA00BB">
        <w:rPr>
          <w:rFonts w:ascii="GHEA Grapalat" w:hAnsi="GHEA Grapalat"/>
          <w:i/>
          <w:spacing w:val="-8"/>
          <w:sz w:val="20"/>
          <w:szCs w:val="20"/>
          <w:lang w:val="af-ZA"/>
        </w:rPr>
        <w:t xml:space="preserve"> </w:t>
      </w:r>
    </w:p>
    <w:p w14:paraId="0EE7A045" w14:textId="77777777" w:rsidR="008213C9" w:rsidRPr="00AA00BB" w:rsidRDefault="008213C9" w:rsidP="008213C9">
      <w:pPr>
        <w:jc w:val="center"/>
        <w:rPr>
          <w:rFonts w:ascii="GHEA Grapalat" w:hAnsi="GHEA Grapalat"/>
          <w:b/>
          <w:iCs/>
          <w:sz w:val="20"/>
          <w:szCs w:val="20"/>
          <w:lang w:val="af-ZA"/>
        </w:rPr>
      </w:pPr>
    </w:p>
    <w:p w14:paraId="66FC3C4D" w14:textId="77777777" w:rsidR="008213C9" w:rsidRPr="00AA00BB" w:rsidRDefault="008213C9" w:rsidP="008213C9">
      <w:pPr>
        <w:jc w:val="center"/>
        <w:rPr>
          <w:rFonts w:ascii="GHEA Grapalat" w:hAnsi="GHEA Grapalat" w:cs="Arial"/>
          <w:b/>
          <w:iCs/>
          <w:sz w:val="20"/>
          <w:szCs w:val="20"/>
          <w:lang w:val="af-ZA"/>
        </w:rPr>
      </w:pPr>
      <w:r w:rsidRPr="00AA00BB">
        <w:rPr>
          <w:rFonts w:ascii="GHEA Grapalat" w:hAnsi="GHEA Grapalat"/>
          <w:b/>
          <w:iCs/>
          <w:sz w:val="20"/>
          <w:szCs w:val="20"/>
          <w:lang w:val="af-ZA"/>
        </w:rPr>
        <w:t xml:space="preserve">10. </w:t>
      </w:r>
      <w:r w:rsidRPr="00AA00BB">
        <w:rPr>
          <w:rFonts w:ascii="GHEA Grapalat" w:hAnsi="GHEA Grapalat" w:cs="Sylfaen"/>
          <w:b/>
          <w:iCs/>
          <w:sz w:val="20"/>
          <w:szCs w:val="20"/>
          <w:lang w:val="hy-AM"/>
        </w:rPr>
        <w:t>ՈՐԱԿԱՎՈՐՄԱՆ</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hy-AM"/>
        </w:rPr>
        <w:t>ԵՎ</w:t>
      </w:r>
      <w:r w:rsidRPr="00AA00BB">
        <w:rPr>
          <w:rFonts w:ascii="GHEA Grapalat" w:hAnsi="GHEA Grapalat" w:cs="Sylfaen"/>
          <w:b/>
          <w:iCs/>
          <w:sz w:val="20"/>
          <w:szCs w:val="20"/>
          <w:lang w:val="af-ZA"/>
        </w:rPr>
        <w:t xml:space="preserve"> ՊԱՅՄԱՆԱԳՐԻ</w:t>
      </w:r>
      <w:r w:rsidRPr="00AA00BB">
        <w:rPr>
          <w:rFonts w:ascii="GHEA Grapalat" w:hAnsi="GHEA Grapalat" w:cs="Sylfaen"/>
          <w:b/>
          <w:iCs/>
          <w:sz w:val="20"/>
          <w:szCs w:val="20"/>
          <w:lang w:val="hy-AM"/>
        </w:rPr>
        <w:t xml:space="preserve"> </w:t>
      </w:r>
      <w:r w:rsidRPr="00AA00BB">
        <w:rPr>
          <w:rFonts w:ascii="GHEA Grapalat" w:hAnsi="GHEA Grapalat" w:cs="Sylfaen"/>
          <w:b/>
          <w:iCs/>
          <w:sz w:val="20"/>
          <w:szCs w:val="20"/>
          <w:lang w:val="af-ZA"/>
        </w:rPr>
        <w:t>ԱՊԱՀՈՎՈՒՄ</w:t>
      </w:r>
      <w:r w:rsidRPr="00AA00BB">
        <w:rPr>
          <w:rFonts w:ascii="GHEA Grapalat" w:hAnsi="GHEA Grapalat" w:cs="Sylfaen"/>
          <w:b/>
          <w:iCs/>
          <w:sz w:val="20"/>
          <w:szCs w:val="20"/>
          <w:lang w:val="hy-AM"/>
        </w:rPr>
        <w:t>ՆԵՐ</w:t>
      </w:r>
      <w:r w:rsidRPr="00AA00BB">
        <w:rPr>
          <w:rFonts w:ascii="GHEA Grapalat" w:hAnsi="GHEA Grapalat" w:cs="Sylfaen"/>
          <w:b/>
          <w:iCs/>
          <w:sz w:val="20"/>
          <w:szCs w:val="20"/>
          <w:lang w:val="af-ZA"/>
        </w:rPr>
        <w:t>Ը</w:t>
      </w:r>
      <w:r w:rsidRPr="00AA00BB">
        <w:rPr>
          <w:rFonts w:ascii="GHEA Grapalat" w:hAnsi="GHEA Grapalat" w:cs="Arial"/>
          <w:b/>
          <w:iCs/>
          <w:sz w:val="20"/>
          <w:szCs w:val="20"/>
          <w:lang w:val="af-ZA"/>
        </w:rPr>
        <w:t xml:space="preserve"> </w:t>
      </w:r>
    </w:p>
    <w:p w14:paraId="75A23504" w14:textId="77777777" w:rsidR="008213C9" w:rsidRPr="00AA00BB" w:rsidRDefault="008213C9" w:rsidP="008213C9">
      <w:pPr>
        <w:jc w:val="center"/>
        <w:rPr>
          <w:rFonts w:ascii="GHEA Grapalat" w:hAnsi="GHEA Grapalat"/>
          <w:b/>
          <w:iCs/>
          <w:sz w:val="20"/>
          <w:szCs w:val="20"/>
          <w:lang w:val="af-ZA"/>
        </w:rPr>
      </w:pPr>
    </w:p>
    <w:p w14:paraId="6AD8D748" w14:textId="77777777" w:rsidR="008213C9" w:rsidRPr="00AA00BB" w:rsidRDefault="008213C9" w:rsidP="008213C9">
      <w:pPr>
        <w:ind w:firstLine="567"/>
        <w:jc w:val="both"/>
        <w:rPr>
          <w:rFonts w:ascii="GHEA Grapalat" w:hAnsi="GHEA Grapalat" w:cs="Sylfaen"/>
          <w:sz w:val="20"/>
          <w:szCs w:val="20"/>
          <w:lang w:val="af-ZA"/>
        </w:rPr>
      </w:pPr>
      <w:r w:rsidRPr="00AA00BB">
        <w:rPr>
          <w:rFonts w:ascii="GHEA Grapalat" w:hAnsi="GHEA Grapalat"/>
          <w:iCs/>
          <w:sz w:val="20"/>
          <w:szCs w:val="20"/>
          <w:lang w:val="af-ZA"/>
        </w:rPr>
        <w:t>10.</w:t>
      </w:r>
      <w:r w:rsidRPr="00AA00BB">
        <w:rPr>
          <w:rFonts w:ascii="GHEA Grapalat" w:hAnsi="GHEA Grapalat" w:cs="Sylfaen"/>
          <w:sz w:val="20"/>
          <w:szCs w:val="20"/>
          <w:lang w:val="af-ZA"/>
        </w:rPr>
        <w:t xml:space="preserve">1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w:t>
      </w:r>
      <w:proofErr w:type="spellStart"/>
      <w:r w:rsidRPr="00AA00BB">
        <w:rPr>
          <w:rFonts w:ascii="GHEA Grapalat" w:hAnsi="GHEA Grapalat" w:cs="Sylfaen"/>
          <w:sz w:val="20"/>
          <w:szCs w:val="20"/>
          <w:lang w:val="ru-RU"/>
        </w:rPr>
        <w:t>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5 </w:t>
      </w:r>
      <w:r w:rsidRPr="00AA00BB">
        <w:rPr>
          <w:rFonts w:ascii="GHEA Grapalat" w:hAnsi="GHEA Grapalat" w:cs="Sylfaen"/>
          <w:sz w:val="20"/>
          <w:szCs w:val="20"/>
          <w:lang w:val="af-ZA"/>
        </w:rPr>
        <w:t xml:space="preserve">աշխատանքային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Եթե ապահովումը ներկայացվում է բանկային </w:t>
      </w:r>
      <w:r w:rsidRPr="00AA00BB">
        <w:rPr>
          <w:rFonts w:ascii="GHEA Grapalat" w:hAnsi="GHEA Grapalat" w:cs="Sylfaen"/>
          <w:sz w:val="20"/>
          <w:szCs w:val="20"/>
          <w:lang w:val="hy-AM"/>
        </w:rPr>
        <w:lastRenderedPageBreak/>
        <w:t>երաշխիքի ձևով, ապա սույն կետով նախատեսված ժամկետը սահմանվում է 10 աշխատանքային օր։ 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 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պայմանագրի </w:t>
      </w:r>
      <w:r w:rsidRPr="00AA00BB">
        <w:rPr>
          <w:rFonts w:ascii="GHEA Grapalat" w:hAnsi="GHEA Grapalat" w:cs="Sylfaen"/>
          <w:sz w:val="20"/>
          <w:szCs w:val="20"/>
          <w:lang w:val="af-ZA"/>
        </w:rPr>
        <w:t>(</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ապահովումները:</w:t>
      </w:r>
      <w:r w:rsidRPr="00AA00BB">
        <w:rPr>
          <w:rFonts w:ascii="GHEA Grapalat" w:hAnsi="GHEA Grapalat" w:cs="Sylfaen"/>
          <w:sz w:val="20"/>
          <w:szCs w:val="20"/>
          <w:vertAlign w:val="superscript"/>
          <w:lang w:val="hy-AM"/>
        </w:rPr>
        <w:footnoteReference w:id="7"/>
      </w:r>
    </w:p>
    <w:p w14:paraId="1BC7D6AD" w14:textId="77777777" w:rsidR="008213C9" w:rsidRPr="00AA00BB" w:rsidRDefault="008213C9" w:rsidP="008213C9">
      <w:pPr>
        <w:ind w:firstLine="567"/>
        <w:jc w:val="both"/>
        <w:rPr>
          <w:rFonts w:ascii="GHEA Grapalat" w:hAnsi="GHEA Grapalat" w:cs="Arial"/>
          <w:sz w:val="20"/>
          <w:szCs w:val="20"/>
          <w:lang w:val="hy-AM"/>
        </w:rPr>
      </w:pPr>
      <w:r w:rsidRPr="00AA00BB">
        <w:rPr>
          <w:rFonts w:ascii="GHEA Grapalat" w:hAnsi="GHEA Grapalat" w:cs="Sylfaen"/>
          <w:sz w:val="20"/>
          <w:szCs w:val="20"/>
          <w:lang w:val="hy-AM"/>
        </w:rPr>
        <w:t>10.2</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հավասար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 շրջանակում գնվելիք ապրանքի գնման գնի 15 տոկոսին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տուժանքի </w:t>
      </w:r>
      <w:r w:rsidRPr="00AA00BB">
        <w:rPr>
          <w:rFonts w:ascii="GHEA Grapalat" w:hAnsi="GHEA Grapalat" w:cs="Sylfaen"/>
          <w:sz w:val="20"/>
          <w:szCs w:val="20"/>
          <w:lang w:val="af-ZA"/>
        </w:rPr>
        <w:t>(</w:t>
      </w:r>
      <w:r w:rsidRPr="00AA00BB">
        <w:rPr>
          <w:rFonts w:ascii="GHEA Grapalat" w:hAnsi="GHEA Grapalat" w:cs="Sylfaen"/>
          <w:sz w:val="20"/>
          <w:szCs w:val="20"/>
          <w:lang w:val="hy-AM"/>
        </w:rPr>
        <w:t>հավելված 4</w:t>
      </w:r>
      <w:r w:rsidRPr="00AA00BB">
        <w:rPr>
          <w:rFonts w:ascii="Cambria Math" w:eastAsia="Microsoft YaHei"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փողի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բանկերի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երաշխիքների ձևով:</w:t>
      </w:r>
      <w:r w:rsidRPr="00AA00BB">
        <w:rPr>
          <w:rFonts w:ascii="GHEA Grapalat" w:hAnsi="GHEA Grapalat" w:cs="Sylfaen"/>
          <w:sz w:val="20"/>
          <w:szCs w:val="20"/>
          <w:lang w:val="af-ZA"/>
        </w:rPr>
        <w:t xml:space="preserve"> Ընդ որում ապահովումը</w:t>
      </w:r>
      <w:r w:rsidRPr="00AA00BB">
        <w:rPr>
          <w:rFonts w:ascii="GHEA Grapalat" w:hAnsi="GHEA Grapalat"/>
          <w:color w:val="000000"/>
          <w:sz w:val="20"/>
          <w:szCs w:val="20"/>
          <w:shd w:val="clear" w:color="auto" w:fill="FFFFFF"/>
          <w:lang w:val="af-ZA"/>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լինի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առնվազն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արդյունքը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2</w:t>
      </w:r>
      <w:r w:rsidRPr="00AA00BB">
        <w:rPr>
          <w:rFonts w:ascii="GHEA Grapalat" w:hAnsi="GHEA Grapalat" w:cs="Sylfaen"/>
          <w:sz w:val="20"/>
          <w:szCs w:val="20"/>
          <w:lang w:val="af-ZA"/>
        </w:rPr>
        <w:t>0-</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ներառյալ</w:t>
      </w:r>
      <w:r w:rsidRPr="00AA00BB">
        <w:rPr>
          <w:rFonts w:ascii="GHEA Grapalat" w:hAnsi="GHEA Grapalat" w:cs="Arial"/>
          <w:sz w:val="20"/>
          <w:szCs w:val="20"/>
          <w:vertAlign w:val="superscript"/>
          <w:lang w:val="hy-AM"/>
        </w:rPr>
        <w:footnoteReference w:id="8"/>
      </w:r>
    </w:p>
    <w:p w14:paraId="5C836584" w14:textId="77777777" w:rsidR="008213C9" w:rsidRPr="00AA00BB" w:rsidRDefault="008213C9" w:rsidP="008213C9">
      <w:pPr>
        <w:ind w:firstLine="567"/>
        <w:jc w:val="both"/>
        <w:rPr>
          <w:rFonts w:ascii="GHEA Grapalat" w:hAnsi="GHEA Grapalat" w:cs="Arial"/>
          <w:sz w:val="20"/>
          <w:szCs w:val="20"/>
          <w:lang w:val="hy-AM"/>
        </w:rPr>
      </w:pPr>
      <w:r w:rsidRPr="00AA00BB">
        <w:rPr>
          <w:rFonts w:ascii="GHEA Grapalat" w:hAnsi="GHEA Grapalat" w:cs="Arial"/>
          <w:sz w:val="20"/>
          <w:szCs w:val="20"/>
          <w:lang w:val="hy-AM"/>
        </w:rPr>
        <w:t>Եթե</w:t>
      </w:r>
      <w:r w:rsidRPr="00AA00BB">
        <w:rPr>
          <w:rFonts w:ascii="GHEA Grapalat" w:hAnsi="GHEA Grapalat" w:cs="Arial"/>
          <w:sz w:val="20"/>
          <w:szCs w:val="20"/>
          <w:lang w:val="af-ZA"/>
        </w:rPr>
        <w:t xml:space="preserve"> </w:t>
      </w:r>
      <w:r w:rsidRPr="00AA00BB">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A00BB">
        <w:rPr>
          <w:rFonts w:ascii="GHEA Grapalat" w:hAnsi="GHEA Grapalat" w:cs="Arial"/>
          <w:sz w:val="20"/>
          <w:szCs w:val="20"/>
          <w:lang w:val="hy-AM"/>
        </w:rPr>
        <w:t xml:space="preserve"> </w:t>
      </w: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7DA5B69" w14:textId="77777777" w:rsidR="008213C9" w:rsidRPr="00AA00BB" w:rsidRDefault="008213C9" w:rsidP="008213C9">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EF1988B" w14:textId="77777777" w:rsidR="008213C9" w:rsidRPr="00AA00BB" w:rsidRDefault="008213C9" w:rsidP="008213C9">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575FEB0" w14:textId="77777777" w:rsidR="008213C9" w:rsidRPr="00AA00BB" w:rsidRDefault="008213C9" w:rsidP="008213C9">
      <w:pPr>
        <w:ind w:firstLine="567"/>
        <w:jc w:val="both"/>
        <w:rPr>
          <w:rFonts w:ascii="GHEA Grapalat" w:hAnsi="GHEA Grapalat" w:cs="Arial"/>
          <w:color w:val="FFFFFF"/>
          <w:sz w:val="20"/>
          <w:szCs w:val="20"/>
          <w:lang w:val="af-ZA"/>
        </w:rPr>
      </w:pPr>
      <w:r w:rsidRPr="00AA00BB">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r w:rsidRPr="00AA00BB">
        <w:rPr>
          <w:rFonts w:ascii="GHEA Grapalat" w:hAnsi="GHEA Grapalat" w:cs="Arial"/>
          <w:sz w:val="20"/>
          <w:szCs w:val="20"/>
          <w:vertAlign w:val="superscript"/>
          <w:lang w:val="hy-AM"/>
        </w:rPr>
        <w:footnoteReference w:id="9"/>
      </w:r>
    </w:p>
    <w:p w14:paraId="3AB878E2" w14:textId="77777777" w:rsidR="008213C9" w:rsidRPr="00AA00BB" w:rsidRDefault="008213C9" w:rsidP="008213C9">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520252DD" w14:textId="77777777" w:rsidR="008213C9" w:rsidRPr="00AA00BB" w:rsidRDefault="008213C9" w:rsidP="008213C9">
      <w:pPr>
        <w:ind w:firstLine="567"/>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E31BD2E" w14:textId="77777777" w:rsidR="008213C9" w:rsidRPr="00AA00BB" w:rsidRDefault="008213C9" w:rsidP="008213C9">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hy-AM"/>
        </w:rPr>
        <w:t>10.3. 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գնման գնի</w:t>
      </w:r>
      <w:r w:rsidRPr="00AA00BB">
        <w:rPr>
          <w:rFonts w:ascii="GHEA Grapalat" w:hAnsi="GHEA Grapalat" w:cs="Sylfaen"/>
          <w:sz w:val="20"/>
          <w:szCs w:val="20"/>
          <w:lang w:val="af-ZA"/>
        </w:rPr>
        <w:t xml:space="preserve"> 10 </w:t>
      </w:r>
      <w:r w:rsidRPr="00AA00BB">
        <w:rPr>
          <w:rFonts w:ascii="GHEA Grapalat" w:hAnsi="GHEA Grapalat" w:cs="Sylfaen"/>
          <w:sz w:val="20"/>
          <w:szCs w:val="20"/>
          <w:lang w:val="hy-AM"/>
        </w:rPr>
        <w:t xml:space="preserve">տոկոսը: Եթե պայմանագրի նախագծով նախատեսված ապրանքների գնման գինը պակաս է կնքվելիք պայմանագրի գնից, ապա պայմանագրի </w:t>
      </w:r>
      <w:r w:rsidRPr="00AA00BB">
        <w:rPr>
          <w:rFonts w:ascii="GHEA Grapalat" w:hAnsi="GHEA Grapalat" w:cs="Sylfaen"/>
          <w:sz w:val="20"/>
          <w:szCs w:val="20"/>
          <w:lang w:val="hy-AM"/>
        </w:rPr>
        <w:lastRenderedPageBreak/>
        <w:t>ապահովման չափը հաշվարկվում է պայմանագրի գնի նկատմամբ: Պայմանագրի ապահովումը ներկայացվում է բանկային երախիքի (հավելված 5) կամ կանխիկ փողի ձևով:</w:t>
      </w:r>
      <w:r w:rsidRPr="00AA00BB">
        <w:rPr>
          <w:rFonts w:ascii="GHEA Grapalat" w:hAnsi="GHEA Grapalat" w:cs="Sylfaen"/>
          <w:sz w:val="20"/>
          <w:szCs w:val="20"/>
          <w:vertAlign w:val="superscript"/>
          <w:lang w:val="hy-AM"/>
        </w:rPr>
        <w:footnoteReference w:id="10"/>
      </w:r>
    </w:p>
    <w:p w14:paraId="15335FD6" w14:textId="77777777" w:rsidR="008213C9" w:rsidRPr="00AA00BB" w:rsidRDefault="008213C9" w:rsidP="008213C9">
      <w:pPr>
        <w:shd w:val="clear" w:color="auto" w:fill="FFFFFF"/>
        <w:ind w:firstLine="375"/>
        <w:jc w:val="both"/>
        <w:rPr>
          <w:rFonts w:ascii="GHEA Grapalat" w:hAnsi="GHEA Grapalat" w:cs="Sylfaen"/>
          <w:sz w:val="20"/>
          <w:szCs w:val="20"/>
          <w:lang w:val="hy-AM"/>
        </w:rPr>
      </w:pPr>
      <w:r w:rsidRPr="00AA00BB">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A00BB">
        <w:rPr>
          <w:rFonts w:ascii="GHEA Grapalat" w:hAnsi="GHEA Grapalat"/>
          <w:color w:val="000000"/>
          <w:sz w:val="20"/>
          <w:szCs w:val="20"/>
          <w:lang w:val="hy-AM"/>
        </w:rPr>
        <w:t xml:space="preserve"> </w:t>
      </w:r>
    </w:p>
    <w:p w14:paraId="6EF04B36" w14:textId="77777777" w:rsidR="008213C9" w:rsidRPr="00AA00BB" w:rsidRDefault="008213C9" w:rsidP="008213C9">
      <w:pPr>
        <w:ind w:firstLine="567"/>
        <w:jc w:val="both"/>
        <w:rPr>
          <w:rFonts w:ascii="GHEA Grapalat" w:hAnsi="GHEA Grapalat"/>
          <w:sz w:val="20"/>
          <w:szCs w:val="20"/>
          <w:lang w:val="hy-AM"/>
        </w:rPr>
      </w:pPr>
      <w:r w:rsidRPr="00AA00BB">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A00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38258D8" w14:textId="77777777" w:rsidR="008213C9" w:rsidRPr="00AA00BB" w:rsidRDefault="008213C9" w:rsidP="008213C9">
      <w:pPr>
        <w:ind w:firstLine="567"/>
        <w:jc w:val="both"/>
        <w:rPr>
          <w:rFonts w:ascii="GHEA Grapalat" w:hAnsi="GHEA Grapalat" w:cs="Arial"/>
          <w:sz w:val="20"/>
          <w:szCs w:val="20"/>
          <w:lang w:val="hy-AM"/>
        </w:rPr>
      </w:pP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A97249F" w14:textId="77777777" w:rsidR="008213C9" w:rsidRPr="00AA00BB" w:rsidRDefault="008213C9" w:rsidP="008213C9">
      <w:pPr>
        <w:ind w:firstLine="567"/>
        <w:jc w:val="both"/>
        <w:rPr>
          <w:rFonts w:ascii="GHEA Grapalat" w:hAnsi="GHEA Grapalat" w:cs="Arial"/>
          <w:sz w:val="20"/>
          <w:szCs w:val="20"/>
          <w:lang w:val="hy-AM"/>
        </w:rPr>
      </w:pPr>
      <w:r w:rsidRPr="00AA00BB">
        <w:rPr>
          <w:rFonts w:ascii="GHEA Grapalat" w:hAnsi="GHEA Grapalat" w:cs="Sylfaen"/>
          <w:sz w:val="20"/>
          <w:szCs w:val="20"/>
          <w:lang w:val="hy-AM"/>
        </w:rPr>
        <w:t xml:space="preserve">10.4 </w:t>
      </w:r>
      <w:r w:rsidRPr="00AA00BB">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364AC8B" w14:textId="77777777" w:rsidR="008213C9" w:rsidRPr="00AA00BB" w:rsidRDefault="008213C9" w:rsidP="008213C9">
      <w:pPr>
        <w:ind w:firstLine="567"/>
        <w:jc w:val="both"/>
        <w:rPr>
          <w:rFonts w:ascii="GHEA Grapalat" w:hAnsi="GHEA Grapalat" w:cs="Sylfaen"/>
          <w:i/>
          <w:sz w:val="20"/>
          <w:szCs w:val="20"/>
          <w:lang w:val="af-ZA"/>
        </w:rPr>
      </w:pP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.5 </w:t>
      </w:r>
      <w:r w:rsidRPr="00AA00BB">
        <w:rPr>
          <w:rFonts w:ascii="GHEA Grapalat" w:hAnsi="GHEA Grapalat" w:cs="Sylfaen"/>
          <w:sz w:val="20"/>
          <w:szCs w:val="20"/>
          <w:lang w:val="hy-AM"/>
        </w:rPr>
        <w:t>Պայմանագրով</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հատկացվելու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նաև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չափով</w:t>
      </w:r>
      <w:r w:rsidRPr="00AA00BB">
        <w:rPr>
          <w:rFonts w:ascii="GHEA Grapalat" w:hAnsi="GHEA Grapalat" w:cs="Sylfaen"/>
          <w:sz w:val="20"/>
          <w:szCs w:val="20"/>
          <w:lang w:val="af-ZA"/>
        </w:rPr>
        <w:t xml:space="preserve">, բանկային </w:t>
      </w:r>
      <w:r w:rsidRPr="00AA00BB">
        <w:rPr>
          <w:rFonts w:ascii="GHEA Grapalat" w:hAnsi="GHEA Grapalat" w:cs="Sylfaen"/>
          <w:sz w:val="20"/>
          <w:szCs w:val="20"/>
          <w:lang w:val="hy-AM"/>
        </w:rPr>
        <w:t>երաշխիքի ձևով (հավելված՝ 5</w:t>
      </w:r>
      <w:r w:rsidRPr="00AA00BB">
        <w:rPr>
          <w:rFonts w:ascii="Cambria Math"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i/>
          <w:sz w:val="20"/>
          <w:szCs w:val="20"/>
          <w:lang w:val="af-ZA"/>
        </w:rPr>
        <w:t xml:space="preserve"> </w:t>
      </w:r>
    </w:p>
    <w:p w14:paraId="283C46F6" w14:textId="77777777" w:rsidR="008213C9" w:rsidRPr="00AA00BB" w:rsidRDefault="008213C9" w:rsidP="008213C9">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B7B0583" w14:textId="77777777" w:rsidR="008213C9" w:rsidRPr="00AA00BB" w:rsidRDefault="008213C9" w:rsidP="008213C9">
      <w:pPr>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A00BB">
        <w:rPr>
          <w:rFonts w:ascii="GHEA Grapalat" w:hAnsi="GHEA Grapalat" w:cs="Sylfaen"/>
          <w:sz w:val="20"/>
          <w:szCs w:val="20"/>
          <w:lang w:val="hy-AM"/>
        </w:rPr>
        <w:t>ՀՀ ֆինանսների նախարարություն</w:t>
      </w:r>
      <w:r w:rsidRPr="00AA00BB">
        <w:rPr>
          <w:rFonts w:ascii="GHEA Grapalat" w:hAnsi="GHEA Grapalat" w:cs="Sylfaen"/>
          <w:sz w:val="20"/>
          <w:szCs w:val="20"/>
          <w:lang w:val="af-ZA"/>
        </w:rPr>
        <w:t>, ներկայացնում է</w:t>
      </w:r>
      <w:r w:rsidRPr="00AA00BB">
        <w:rPr>
          <w:rFonts w:ascii="GHEA Grapalat" w:hAnsi="GHEA Grapalat" w:cs="Sylfaen"/>
          <w:sz w:val="20"/>
          <w:szCs w:val="20"/>
          <w:lang w:val="hy-AM"/>
        </w:rPr>
        <w:t xml:space="preserve"> գրավոր՝ </w:t>
      </w:r>
      <w:r w:rsidRPr="00AA00BB">
        <w:rPr>
          <w:rFonts w:ascii="GHEA Grapalat" w:hAnsi="GHEA Grapalat" w:cs="Sylfaen"/>
          <w:sz w:val="20"/>
          <w:szCs w:val="20"/>
          <w:lang w:val="af-ZA"/>
        </w:rPr>
        <w:t xml:space="preserve"> ապահովման վճարման հիմքը առաջանալու օրվան հաջորդող </w:t>
      </w:r>
      <w:r w:rsidRPr="00AA00BB">
        <w:rPr>
          <w:rFonts w:ascii="GHEA Grapalat" w:hAnsi="GHEA Grapalat" w:cs="Sylfaen"/>
          <w:sz w:val="20"/>
          <w:szCs w:val="20"/>
          <w:lang w:val="hy-AM"/>
        </w:rPr>
        <w:t>հինգ</w:t>
      </w:r>
      <w:r w:rsidRPr="00AA00BB">
        <w:rPr>
          <w:rFonts w:ascii="GHEA Grapalat" w:hAnsi="GHEA Grapalat" w:cs="Sylfaen"/>
          <w:sz w:val="20"/>
          <w:szCs w:val="20"/>
          <w:lang w:val="af-ZA"/>
        </w:rPr>
        <w:t xml:space="preserve"> աշխատանքային օրվա ընթացքում: Եթե ապահովման վճարման պահանջը բանկի</w:t>
      </w:r>
      <w:r w:rsidRPr="00AA00BB">
        <w:rPr>
          <w:rFonts w:ascii="GHEA Grapalat" w:hAnsi="GHEA Grapalat" w:cs="Sylfaen"/>
          <w:sz w:val="20"/>
          <w:szCs w:val="20"/>
          <w:lang w:val="hy-AM"/>
        </w:rPr>
        <w:t xml:space="preserve"> կամ ՀՀ ֆինանսների նախարարության </w:t>
      </w:r>
      <w:r w:rsidRPr="00AA00BB">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A00BB">
        <w:rPr>
          <w:rFonts w:ascii="GHEA Grapalat" w:hAnsi="GHEA Grapalat" w:cs="Sylfaen"/>
          <w:sz w:val="20"/>
          <w:szCs w:val="20"/>
          <w:lang w:val="hy-AM"/>
        </w:rPr>
        <w:t>գրավոր</w:t>
      </w:r>
      <w:r w:rsidRPr="00AA00BB">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298F4AA2" w14:textId="77777777" w:rsidR="008213C9" w:rsidRPr="00AA00BB" w:rsidRDefault="008213C9" w:rsidP="008213C9">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10.8 </w:t>
      </w:r>
      <w:r w:rsidRPr="00AA00BB">
        <w:rPr>
          <w:rFonts w:ascii="GHEA Grapalat" w:hAnsi="GHEA Grapalat" w:cs="Sylfaen"/>
          <w:sz w:val="20"/>
          <w:szCs w:val="20"/>
          <w:lang w:val="af-ZA"/>
        </w:rPr>
        <w:t xml:space="preserve">Պատվիրատուի ղեկավարը </w:t>
      </w:r>
      <w:r w:rsidRPr="00AA00BB">
        <w:rPr>
          <w:rFonts w:ascii="GHEA Grapalat" w:hAnsi="GHEA Grapalat" w:cs="Sylfaen"/>
          <w:sz w:val="20"/>
          <w:szCs w:val="20"/>
          <w:lang w:val="hy-AM"/>
        </w:rPr>
        <w:t>պայմանագրի կամ որակավորման</w:t>
      </w:r>
      <w:r w:rsidRPr="00AA00BB">
        <w:rPr>
          <w:rFonts w:ascii="GHEA Grapalat" w:hAnsi="GHEA Grapalat" w:cs="Sylfaen"/>
          <w:sz w:val="20"/>
          <w:szCs w:val="20"/>
          <w:lang w:val="af-ZA"/>
        </w:rPr>
        <w:t xml:space="preserve"> ապահովման </w:t>
      </w:r>
      <w:r w:rsidRPr="00AA00BB">
        <w:rPr>
          <w:rFonts w:ascii="GHEA Grapalat" w:hAnsi="GHEA Grapalat" w:cs="Sylfaen"/>
          <w:sz w:val="20"/>
          <w:szCs w:val="20"/>
          <w:lang w:val="hy-AM"/>
        </w:rPr>
        <w:t>վերադարձման մասին գրավոր տեղեկացնում է՝</w:t>
      </w:r>
    </w:p>
    <w:p w14:paraId="792EECBC" w14:textId="77777777" w:rsidR="008213C9" w:rsidRPr="00AA00BB" w:rsidRDefault="008213C9" w:rsidP="008213C9">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 կցելով վճարումը հիմնավորող հայտով ներկայացված փաստաթղթի պատճենը.</w:t>
      </w:r>
    </w:p>
    <w:p w14:paraId="183CD7DE" w14:textId="77777777" w:rsidR="008213C9" w:rsidRPr="00AA00BB" w:rsidRDefault="008213C9" w:rsidP="008213C9">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713224F4" w14:textId="77777777" w:rsidR="008213C9" w:rsidRPr="00AA00BB" w:rsidRDefault="008213C9" w:rsidP="008213C9">
      <w:pPr>
        <w:ind w:firstLine="375"/>
        <w:jc w:val="both"/>
        <w:rPr>
          <w:rFonts w:ascii="GHEA Grapalat" w:hAnsi="GHEA Grapalat"/>
          <w:sz w:val="20"/>
          <w:szCs w:val="20"/>
          <w:lang w:val="hy-AM"/>
        </w:rPr>
      </w:pPr>
      <w:r w:rsidRPr="00AA00BB">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2BC0A585" w14:textId="77777777" w:rsidR="008213C9" w:rsidRPr="00AA00BB" w:rsidRDefault="008213C9" w:rsidP="008213C9">
      <w:pPr>
        <w:ind w:firstLine="375"/>
        <w:jc w:val="both"/>
        <w:rPr>
          <w:rFonts w:ascii="GHEA Grapalat" w:hAnsi="GHEA Grapalat" w:cs="Sylfaen"/>
          <w:sz w:val="20"/>
          <w:szCs w:val="20"/>
          <w:lang w:val="hy-AM"/>
        </w:rPr>
      </w:pPr>
    </w:p>
    <w:p w14:paraId="189AA2FB" w14:textId="77777777" w:rsidR="008213C9" w:rsidRPr="00AA00BB" w:rsidRDefault="008213C9" w:rsidP="008213C9">
      <w:pPr>
        <w:ind w:firstLine="567"/>
        <w:jc w:val="both"/>
        <w:rPr>
          <w:rFonts w:ascii="GHEA Grapalat" w:hAnsi="GHEA Grapalat"/>
          <w:b/>
          <w:sz w:val="20"/>
          <w:szCs w:val="20"/>
          <w:lang w:val="af-ZA"/>
        </w:rPr>
      </w:pPr>
    </w:p>
    <w:p w14:paraId="7F6B2B7B" w14:textId="77777777" w:rsidR="008213C9" w:rsidRPr="00AA00BB" w:rsidRDefault="008213C9" w:rsidP="008213C9">
      <w:pPr>
        <w:jc w:val="center"/>
        <w:rPr>
          <w:rFonts w:ascii="GHEA Grapalat" w:hAnsi="GHEA Grapalat" w:cs="Arial"/>
          <w:b/>
          <w:sz w:val="20"/>
          <w:szCs w:val="20"/>
          <w:lang w:val="af-ZA"/>
        </w:rPr>
      </w:pPr>
      <w:r w:rsidRPr="00AA00BB">
        <w:rPr>
          <w:rFonts w:ascii="GHEA Grapalat" w:hAnsi="GHEA Grapalat"/>
          <w:b/>
          <w:sz w:val="20"/>
          <w:szCs w:val="20"/>
          <w:lang w:val="af-ZA"/>
        </w:rPr>
        <w:t xml:space="preserve">11. </w:t>
      </w:r>
      <w:r w:rsidRPr="00AA00BB">
        <w:rPr>
          <w:rFonts w:ascii="GHEA Grapalat" w:hAnsi="GHEA Grapalat" w:cs="Sylfaen"/>
          <w:b/>
          <w:sz w:val="20"/>
          <w:szCs w:val="20"/>
          <w:lang w:val="af-ZA"/>
        </w:rPr>
        <w:t>ԸՆԹԱՑԱԿԱՐԳԸ</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ՉԿԱՅԱՑԱԾ</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ՀԱՅՏԱՐԱՐԵԼԸ</w:t>
      </w:r>
    </w:p>
    <w:p w14:paraId="4D7005A5" w14:textId="77777777" w:rsidR="008213C9" w:rsidRPr="00AA00BB" w:rsidRDefault="008213C9" w:rsidP="008213C9">
      <w:pPr>
        <w:jc w:val="center"/>
        <w:rPr>
          <w:rFonts w:ascii="GHEA Grapalat" w:hAnsi="GHEA Grapalat"/>
          <w:b/>
          <w:sz w:val="20"/>
          <w:szCs w:val="20"/>
          <w:lang w:val="af-ZA"/>
        </w:rPr>
      </w:pPr>
    </w:p>
    <w:p w14:paraId="5D955D70" w14:textId="77777777" w:rsidR="008213C9" w:rsidRPr="00AA00BB" w:rsidRDefault="008213C9" w:rsidP="008213C9">
      <w:pPr>
        <w:ind w:firstLine="567"/>
        <w:jc w:val="both"/>
        <w:rPr>
          <w:rFonts w:ascii="GHEA Grapalat" w:hAnsi="GHEA Grapalat" w:cs="Sylfaen"/>
          <w:sz w:val="20"/>
          <w:szCs w:val="20"/>
          <w:lang w:val="af-ZA"/>
        </w:rPr>
      </w:pPr>
      <w:r w:rsidRPr="00AA00BB">
        <w:rPr>
          <w:rFonts w:ascii="GHEA Grapalat" w:hAnsi="GHEA Grapalat"/>
          <w:sz w:val="20"/>
          <w:szCs w:val="20"/>
          <w:lang w:val="af-ZA"/>
        </w:rPr>
        <w:t>11.</w:t>
      </w: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w:t>
      </w:r>
    </w:p>
    <w:p w14:paraId="462E6B01" w14:textId="77777777" w:rsidR="008213C9" w:rsidRPr="00AA00BB" w:rsidRDefault="008213C9" w:rsidP="008213C9">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հայտերից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պայմաններին</w:t>
      </w:r>
      <w:proofErr w:type="spellEnd"/>
      <w:r w:rsidRPr="00AA00BB">
        <w:rPr>
          <w:rFonts w:ascii="GHEA Grapalat" w:hAnsi="GHEA Grapalat" w:cs="Sylfaen"/>
          <w:sz w:val="20"/>
          <w:szCs w:val="20"/>
          <w:lang w:val="af-ZA"/>
        </w:rPr>
        <w:t>.</w:t>
      </w:r>
    </w:p>
    <w:p w14:paraId="7DCBCC9E" w14:textId="77777777" w:rsidR="008213C9" w:rsidRPr="00AA00BB" w:rsidRDefault="008213C9" w:rsidP="008213C9">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af-ZA"/>
        </w:rPr>
        <w:lastRenderedPageBreak/>
        <w:t xml:space="preserve">2) </w:t>
      </w:r>
      <w:proofErr w:type="spellStart"/>
      <w:r w:rsidRPr="00AA00BB">
        <w:rPr>
          <w:rFonts w:ascii="GHEA Grapalat" w:hAnsi="GHEA Grapalat" w:cs="Sylfaen"/>
          <w:sz w:val="20"/>
          <w:szCs w:val="20"/>
          <w:lang w:val="ru-RU"/>
        </w:rPr>
        <w:t>դադարում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գոյություն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պահանջը</w:t>
      </w:r>
      <w:proofErr w:type="spellEnd"/>
      <w:r w:rsidRPr="00AA00BB">
        <w:rPr>
          <w:rFonts w:ascii="GHEA Grapalat" w:hAnsi="GHEA Grapalat" w:cs="Sylfaen"/>
          <w:sz w:val="20"/>
          <w:szCs w:val="20"/>
          <w:lang w:val="hy-AM"/>
        </w:rPr>
        <w:t>: Ընդ որում պ</w:t>
      </w:r>
      <w:proofErr w:type="spellStart"/>
      <w:r w:rsidRPr="00AA00BB">
        <w:rPr>
          <w:rFonts w:ascii="GHEA Grapalat" w:hAnsi="GHEA Grapalat" w:cs="Sylfaen"/>
          <w:sz w:val="20"/>
          <w:szCs w:val="20"/>
          <w:lang w:val="ru-RU"/>
        </w:rPr>
        <w:t>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կարիքների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կազմակերպված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համապատասխանաբար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ավագանու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ընդհանուր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հիմնադրամների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հոգաբարձուների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խորհրդի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վրա</w:t>
      </w:r>
      <w:proofErr w:type="spellEnd"/>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11"/>
      </w:r>
    </w:p>
    <w:p w14:paraId="0E75BFA3" w14:textId="77777777" w:rsidR="008213C9" w:rsidRPr="00AA00BB" w:rsidRDefault="008213C9" w:rsidP="008213C9">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3) </w:t>
      </w:r>
      <w:r w:rsidRPr="00AA00BB">
        <w:rPr>
          <w:rFonts w:ascii="GHEA Grapalat" w:hAnsi="GHEA Grapalat" w:cs="Sylfaen"/>
          <w:sz w:val="20"/>
          <w:szCs w:val="20"/>
          <w:lang w:val="hy-AM"/>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ներկայացվել</w:t>
      </w:r>
      <w:r w:rsidRPr="00AA00BB">
        <w:rPr>
          <w:rFonts w:ascii="GHEA Grapalat" w:hAnsi="GHEA Grapalat" w:cs="Sylfaen"/>
          <w:sz w:val="20"/>
          <w:szCs w:val="20"/>
          <w:lang w:val="af-ZA"/>
        </w:rPr>
        <w:t>.</w:t>
      </w:r>
    </w:p>
    <w:p w14:paraId="56459BF7" w14:textId="77777777" w:rsidR="008213C9" w:rsidRPr="00AA00BB" w:rsidRDefault="008213C9" w:rsidP="008213C9">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ru-RU"/>
        </w:rPr>
        <w:t>։</w:t>
      </w:r>
    </w:p>
    <w:p w14:paraId="477D4512" w14:textId="77777777" w:rsidR="008213C9" w:rsidRPr="00AA00BB" w:rsidRDefault="008213C9" w:rsidP="008213C9">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11.2 Գ</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տեղեկագրում հրապարակում է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հիմնավորումը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2BCFA46C" w14:textId="77777777" w:rsidR="008213C9" w:rsidRPr="00AA00BB" w:rsidRDefault="008213C9" w:rsidP="008213C9">
      <w:pPr>
        <w:ind w:firstLine="567"/>
        <w:jc w:val="both"/>
        <w:rPr>
          <w:rFonts w:ascii="GHEA Grapalat" w:hAnsi="GHEA Grapalat" w:cs="Sylfaen"/>
          <w:sz w:val="20"/>
          <w:szCs w:val="20"/>
          <w:lang w:val="af-ZA"/>
        </w:rPr>
      </w:pPr>
    </w:p>
    <w:p w14:paraId="57E397C1" w14:textId="77777777" w:rsidR="008213C9" w:rsidRPr="00AA00BB" w:rsidRDefault="008213C9" w:rsidP="008213C9">
      <w:pPr>
        <w:ind w:firstLine="720"/>
        <w:jc w:val="both"/>
        <w:rPr>
          <w:rFonts w:ascii="GHEA Grapalat" w:hAnsi="GHEA Grapalat"/>
          <w:sz w:val="20"/>
          <w:szCs w:val="20"/>
          <w:u w:val="single"/>
          <w:lang w:val="af-ZA"/>
        </w:rPr>
      </w:pPr>
    </w:p>
    <w:p w14:paraId="51419CC1" w14:textId="77777777" w:rsidR="008213C9" w:rsidRPr="00AA00BB" w:rsidRDefault="008213C9" w:rsidP="008213C9">
      <w:pPr>
        <w:jc w:val="center"/>
        <w:rPr>
          <w:rFonts w:ascii="GHEA Grapalat" w:hAnsi="GHEA Grapalat"/>
          <w:b/>
          <w:sz w:val="20"/>
          <w:szCs w:val="20"/>
          <w:lang w:val="af-ZA"/>
        </w:rPr>
      </w:pPr>
      <w:r w:rsidRPr="00AA00BB">
        <w:rPr>
          <w:rFonts w:ascii="GHEA Grapalat" w:hAnsi="GHEA Grapalat"/>
          <w:b/>
          <w:sz w:val="20"/>
          <w:szCs w:val="20"/>
          <w:lang w:val="af-ZA"/>
        </w:rPr>
        <w:t xml:space="preserve">12. ԳՆՄԱՆ ԳՈՐԾԸՆԹԱՑԻ ՀԵՏ ԿԱՊՎԱԾ ԳՈՐԾՈՂՈՒԹՅՈՒՆՆԵՐԸ ԵՎ (ԿԱՄ) </w:t>
      </w:r>
    </w:p>
    <w:p w14:paraId="5D27898E" w14:textId="77777777" w:rsidR="008213C9" w:rsidRPr="00AA00BB" w:rsidRDefault="008213C9" w:rsidP="008213C9">
      <w:pPr>
        <w:jc w:val="center"/>
        <w:rPr>
          <w:rFonts w:ascii="GHEA Grapalat" w:hAnsi="GHEA Grapalat"/>
          <w:b/>
          <w:sz w:val="20"/>
          <w:szCs w:val="20"/>
          <w:lang w:val="af-ZA"/>
        </w:rPr>
      </w:pPr>
      <w:r w:rsidRPr="00AA00BB">
        <w:rPr>
          <w:rFonts w:ascii="GHEA Grapalat" w:hAnsi="GHEA Grapalat"/>
          <w:b/>
          <w:sz w:val="20"/>
          <w:szCs w:val="20"/>
          <w:lang w:val="af-ZA"/>
        </w:rPr>
        <w:t xml:space="preserve">ԸՆԴՈՒՆՎԱԾ ՈՐՈՇՈՒՄՆԵՐԸ ԲՈՂՈՔԱՐԿԵԼՈՒ ՄԱՍՆԱԿՑԻ </w:t>
      </w:r>
    </w:p>
    <w:p w14:paraId="50D4E693" w14:textId="77777777" w:rsidR="008213C9" w:rsidRPr="00AA00BB" w:rsidRDefault="008213C9" w:rsidP="008213C9">
      <w:pPr>
        <w:jc w:val="center"/>
        <w:rPr>
          <w:rFonts w:ascii="GHEA Grapalat" w:hAnsi="GHEA Grapalat"/>
          <w:b/>
          <w:sz w:val="20"/>
          <w:szCs w:val="20"/>
          <w:lang w:val="af-ZA"/>
        </w:rPr>
      </w:pPr>
      <w:r w:rsidRPr="00AA00BB">
        <w:rPr>
          <w:rFonts w:ascii="GHEA Grapalat" w:hAnsi="GHEA Grapalat"/>
          <w:b/>
          <w:sz w:val="20"/>
          <w:szCs w:val="20"/>
          <w:lang w:val="af-ZA"/>
        </w:rPr>
        <w:t>ԻՐԱՎՈՒՆՔԸ ԵՎ ԿԱՐԳԸ</w:t>
      </w:r>
    </w:p>
    <w:p w14:paraId="129E7504" w14:textId="77777777" w:rsidR="008213C9" w:rsidRPr="00AA00BB" w:rsidRDefault="008213C9" w:rsidP="008213C9">
      <w:pPr>
        <w:jc w:val="center"/>
        <w:rPr>
          <w:rFonts w:ascii="GHEA Grapalat" w:hAnsi="GHEA Grapalat"/>
          <w:b/>
          <w:sz w:val="20"/>
          <w:szCs w:val="20"/>
          <w:lang w:val="af-ZA"/>
        </w:rPr>
      </w:pPr>
    </w:p>
    <w:p w14:paraId="63FBC53C" w14:textId="77777777" w:rsidR="008213C9" w:rsidRPr="00AA00BB" w:rsidRDefault="008213C9" w:rsidP="008213C9">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 </w:t>
      </w: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շահագրգիռ</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անգործությունը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Օրենսգիրք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4CCA8422" w14:textId="77777777" w:rsidR="008213C9" w:rsidRPr="00AA00BB" w:rsidRDefault="008213C9" w:rsidP="008213C9">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վերջնաժամկետը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առարկայի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բնութագրերը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w:t>
      </w:r>
    </w:p>
    <w:p w14:paraId="103BF76D" w14:textId="77777777" w:rsidR="008213C9" w:rsidRPr="00AA00BB" w:rsidRDefault="008213C9" w:rsidP="008213C9">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2.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վարչական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չեն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օրենսդրությամբ</w:t>
      </w:r>
      <w:proofErr w:type="spellEnd"/>
      <w:r w:rsidRPr="00AA00BB">
        <w:rPr>
          <w:rFonts w:ascii="GHEA Grapalat" w:hAnsi="GHEA Grapalat"/>
          <w:sz w:val="20"/>
          <w:szCs w:val="20"/>
          <w:lang w:val="es-ES"/>
        </w:rPr>
        <w:t>:</w:t>
      </w:r>
    </w:p>
    <w:p w14:paraId="678FD9BA" w14:textId="77777777" w:rsidR="008213C9" w:rsidRPr="00AA00BB" w:rsidRDefault="008213C9" w:rsidP="008213C9">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3.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հետևանքով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վնասները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հատուցվում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14A09934" w14:textId="77777777" w:rsidR="008213C9" w:rsidRPr="00AA00BB" w:rsidRDefault="008213C9" w:rsidP="008213C9">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4.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պայմանագիրը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միակողմանի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w:t>
      </w:r>
    </w:p>
    <w:p w14:paraId="70221131" w14:textId="77777777" w:rsidR="008213C9" w:rsidRPr="00AA00BB" w:rsidRDefault="008213C9" w:rsidP="008213C9">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5</w:t>
      </w:r>
      <w:r w:rsidRPr="00AA00BB">
        <w:rPr>
          <w:rFonts w:ascii="Cambria Math" w:hAnsi="Cambria Math" w:cs="Cambria Math"/>
          <w:sz w:val="20"/>
          <w:szCs w:val="20"/>
          <w:lang w:val="es-ES"/>
        </w:rPr>
        <w:t>․</w:t>
      </w:r>
      <w:proofErr w:type="spellStart"/>
      <w:r w:rsidRPr="00AA00BB">
        <w:rPr>
          <w:rFonts w:ascii="GHEA Grapalat" w:hAnsi="GHEA Grapalat" w:cs="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վեճերը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Երևան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ընդհանուր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իրավասության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պատճառաբանված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երկարաձգվել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տասն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օրով</w:t>
      </w:r>
      <w:proofErr w:type="spellEnd"/>
      <w:r w:rsidRPr="00AA00BB">
        <w:rPr>
          <w:rFonts w:ascii="GHEA Grapalat" w:hAnsi="GHEA Grapalat"/>
          <w:sz w:val="20"/>
          <w:szCs w:val="20"/>
          <w:lang w:val="es-ES"/>
        </w:rPr>
        <w:t>:</w:t>
      </w:r>
    </w:p>
    <w:p w14:paraId="65FA7292" w14:textId="77777777" w:rsidR="008213C9" w:rsidRPr="00AA00BB" w:rsidRDefault="008213C9" w:rsidP="008213C9">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12.6.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ներկայացվելուց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540A28EC" w14:textId="77777777" w:rsidR="008213C9" w:rsidRPr="00AA00BB" w:rsidRDefault="008213C9" w:rsidP="008213C9">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12.7.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միաժամանակ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բոլոր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w:t>
      </w:r>
    </w:p>
    <w:p w14:paraId="24D0D66E" w14:textId="77777777" w:rsidR="008213C9" w:rsidRPr="00AA00BB" w:rsidRDefault="008213C9" w:rsidP="008213C9">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12.8.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7ABEF4A0" w14:textId="77777777" w:rsidR="008213C9" w:rsidRPr="00AA00BB" w:rsidRDefault="008213C9" w:rsidP="008213C9">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չկատարվելու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հայցվորի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վկայակոչած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հաստատված</w:t>
      </w:r>
      <w:proofErr w:type="spellEnd"/>
      <w:r w:rsidRPr="00AA00BB">
        <w:rPr>
          <w:rFonts w:ascii="GHEA Grapalat" w:hAnsi="GHEA Grapalat"/>
          <w:sz w:val="20"/>
          <w:szCs w:val="20"/>
          <w:lang w:val="es-ES"/>
        </w:rPr>
        <w:t>:</w:t>
      </w:r>
    </w:p>
    <w:p w14:paraId="0ABBA6F3" w14:textId="77777777" w:rsidR="008213C9" w:rsidRPr="00AA00BB" w:rsidRDefault="008213C9" w:rsidP="008213C9">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9.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վերաբերող</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w:t>
      </w:r>
    </w:p>
    <w:p w14:paraId="5C005F77" w14:textId="77777777" w:rsidR="008213C9" w:rsidRPr="00AA00BB" w:rsidRDefault="008213C9" w:rsidP="008213C9">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նշելով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155B31FF" w14:textId="77777777" w:rsidR="008213C9" w:rsidRPr="00AA00BB" w:rsidRDefault="008213C9" w:rsidP="008213C9">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6699CE57" w14:textId="77777777" w:rsidR="008213C9" w:rsidRPr="00AA00BB" w:rsidRDefault="008213C9" w:rsidP="008213C9">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12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ներկայացուցիչները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ժամանակի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վայրի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առանձին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հաղորդակցության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միջոցով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ծանուցագրերը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փաստաթղթեր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lastRenderedPageBreak/>
        <w:t>Օրենսգրքի</w:t>
      </w:r>
      <w:proofErr w:type="spellEnd"/>
      <w:r w:rsidRPr="00AA00BB">
        <w:rPr>
          <w:rFonts w:ascii="GHEA Grapalat" w:hAnsi="GHEA Grapalat"/>
          <w:sz w:val="20"/>
          <w:szCs w:val="20"/>
          <w:lang w:val="es-ES"/>
        </w:rPr>
        <w:t xml:space="preserve"> 97-</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նշված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եղանակով</w:t>
      </w:r>
      <w:proofErr w:type="spellEnd"/>
      <w:r w:rsidRPr="00AA00BB">
        <w:rPr>
          <w:rFonts w:ascii="GHEA Grapalat" w:hAnsi="GHEA Grapalat"/>
          <w:sz w:val="20"/>
          <w:szCs w:val="20"/>
          <w:lang w:val="es-ES"/>
        </w:rPr>
        <w:t>:</w:t>
      </w:r>
    </w:p>
    <w:p w14:paraId="358DBD1E" w14:textId="77777777" w:rsidR="008213C9" w:rsidRPr="00AA00BB" w:rsidRDefault="008213C9" w:rsidP="008213C9">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վճիռները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նախաձեռնությամբ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եկել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եզրահանգման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w:t>
      </w:r>
    </w:p>
    <w:p w14:paraId="199CF5C0" w14:textId="77777777" w:rsidR="008213C9" w:rsidRPr="00AA00BB" w:rsidRDefault="008213C9" w:rsidP="008213C9">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14.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լրանալը</w:t>
      </w:r>
      <w:proofErr w:type="spellEnd"/>
      <w:r w:rsidRPr="00AA00BB">
        <w:rPr>
          <w:rFonts w:ascii="GHEA Grapalat" w:hAnsi="GHEA Grapalat"/>
          <w:sz w:val="20"/>
          <w:szCs w:val="20"/>
          <w:lang w:val="es-ES"/>
        </w:rPr>
        <w:t>:</w:t>
      </w:r>
    </w:p>
    <w:p w14:paraId="358C9606" w14:textId="77777777" w:rsidR="008213C9" w:rsidRPr="00AA00BB" w:rsidRDefault="008213C9" w:rsidP="008213C9">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15.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6D6444C3" w14:textId="77777777" w:rsidR="008213C9" w:rsidRPr="00AA00BB" w:rsidRDefault="008213C9" w:rsidP="008213C9">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16.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w:t>
      </w:r>
    </w:p>
    <w:p w14:paraId="3AAECBD9" w14:textId="77777777" w:rsidR="008213C9" w:rsidRPr="00AA00BB" w:rsidRDefault="008213C9" w:rsidP="008213C9">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17</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ընկած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հանգամանքների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պահպանված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պարտականությունը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w:t>
      </w:r>
    </w:p>
    <w:p w14:paraId="5ECF29F5" w14:textId="77777777" w:rsidR="008213C9" w:rsidRPr="00AA00BB" w:rsidRDefault="008213C9" w:rsidP="008213C9">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18</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իրավաչափությունը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անհնարինությունը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իրենից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անկախ</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պատճառներով</w:t>
      </w:r>
      <w:proofErr w:type="spellEnd"/>
      <w:r w:rsidRPr="00AA00BB">
        <w:rPr>
          <w:rFonts w:ascii="GHEA Grapalat" w:hAnsi="GHEA Grapalat"/>
          <w:sz w:val="20"/>
          <w:szCs w:val="20"/>
          <w:lang w:val="es-ES"/>
        </w:rPr>
        <w:t>:</w:t>
      </w:r>
    </w:p>
    <w:p w14:paraId="4C898BF2" w14:textId="77777777" w:rsidR="008213C9" w:rsidRPr="00AA00BB" w:rsidRDefault="008213C9" w:rsidP="008213C9">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19 .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ինքնաբերաբար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cs="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արդյունքներով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53CAAAFD" w14:textId="77777777" w:rsidR="008213C9" w:rsidRPr="00AA00BB" w:rsidRDefault="008213C9" w:rsidP="008213C9">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20</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պաշտպանության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ազգային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անվտանգության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ելնելով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շարունակել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իրավաբանական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210E9137" w14:textId="77777777" w:rsidR="008213C9" w:rsidRPr="00AA00BB" w:rsidRDefault="008213C9" w:rsidP="008213C9">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պահից</w:t>
      </w:r>
      <w:proofErr w:type="spellEnd"/>
      <w:r w:rsidRPr="00AA00BB">
        <w:rPr>
          <w:rFonts w:ascii="GHEA Grapalat" w:hAnsi="GHEA Grapalat"/>
          <w:sz w:val="20"/>
          <w:szCs w:val="20"/>
          <w:lang w:val="es-ES"/>
        </w:rPr>
        <w:t>:</w:t>
      </w:r>
    </w:p>
    <w:p w14:paraId="46E5B4A3" w14:textId="77777777" w:rsidR="008213C9" w:rsidRPr="00AA00BB" w:rsidRDefault="008213C9" w:rsidP="008213C9">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12.22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754F99E4" w14:textId="77777777" w:rsidR="008213C9" w:rsidRPr="00AA00BB" w:rsidRDefault="008213C9" w:rsidP="008213C9">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գանձվող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դրույքաչափերը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rPr>
        <w:t>։</w:t>
      </w:r>
    </w:p>
    <w:p w14:paraId="09CFC761" w14:textId="77777777" w:rsidR="008213C9" w:rsidRPr="00E30E7B" w:rsidRDefault="008213C9" w:rsidP="008213C9">
      <w:pPr>
        <w:ind w:firstLine="567"/>
        <w:jc w:val="center"/>
        <w:rPr>
          <w:rFonts w:ascii="Sylfaen" w:hAnsi="Sylfaen"/>
          <w:b/>
          <w:szCs w:val="22"/>
          <w:lang w:val="af-ZA"/>
        </w:rPr>
      </w:pPr>
      <w:r w:rsidRPr="00AA00BB">
        <w:rPr>
          <w:rFonts w:ascii="GHEA Grapalat" w:hAnsi="GHEA Grapalat" w:cs="Sylfaen"/>
          <w:b/>
          <w:sz w:val="20"/>
          <w:szCs w:val="20"/>
          <w:lang w:val="es-ES"/>
        </w:rPr>
        <w:br w:type="page"/>
      </w:r>
      <w:r w:rsidRPr="00E30E7B">
        <w:rPr>
          <w:rFonts w:ascii="Sylfaen" w:hAnsi="Sylfaen" w:cs="Arial"/>
          <w:b/>
          <w:szCs w:val="22"/>
          <w:lang w:val="es-ES"/>
        </w:rPr>
        <w:lastRenderedPageBreak/>
        <w:t>ՄԱՍ</w:t>
      </w:r>
      <w:r w:rsidRPr="00E30E7B">
        <w:rPr>
          <w:rFonts w:ascii="Sylfaen" w:hAnsi="Sylfaen"/>
          <w:b/>
          <w:szCs w:val="22"/>
          <w:lang w:val="af-ZA"/>
        </w:rPr>
        <w:t xml:space="preserve">  II</w:t>
      </w:r>
    </w:p>
    <w:p w14:paraId="032077FC" w14:textId="77777777" w:rsidR="008213C9" w:rsidRPr="00E30E7B" w:rsidRDefault="008213C9" w:rsidP="008213C9">
      <w:pPr>
        <w:pStyle w:val="aa"/>
        <w:ind w:right="-7"/>
        <w:jc w:val="center"/>
        <w:rPr>
          <w:rFonts w:ascii="Sylfaen" w:hAnsi="Sylfaen"/>
          <w:b/>
          <w:szCs w:val="22"/>
          <w:lang w:val="af-ZA"/>
        </w:rPr>
      </w:pP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Ն</w:t>
      </w:r>
      <w:r w:rsidRPr="00E30E7B">
        <w:rPr>
          <w:rFonts w:ascii="Sylfaen" w:hAnsi="Sylfaen"/>
          <w:b/>
          <w:szCs w:val="22"/>
          <w:lang w:val="af-ZA"/>
        </w:rPr>
        <w:t xml:space="preserve"> </w:t>
      </w:r>
      <w:r w:rsidRPr="00E30E7B">
        <w:rPr>
          <w:rFonts w:ascii="Sylfaen" w:hAnsi="Sylfaen" w:cs="Arial"/>
          <w:b/>
          <w:szCs w:val="22"/>
          <w:lang w:val="es-ES"/>
        </w:rPr>
        <w:t>Գ</w:t>
      </w:r>
    </w:p>
    <w:p w14:paraId="0FA7A450" w14:textId="77777777" w:rsidR="008213C9" w:rsidRPr="00E30E7B" w:rsidRDefault="008213C9" w:rsidP="008213C9">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2D575986" w14:textId="77777777" w:rsidR="008213C9" w:rsidRPr="00E30E7B" w:rsidRDefault="008213C9" w:rsidP="008213C9">
      <w:pPr>
        <w:ind w:firstLine="567"/>
        <w:jc w:val="center"/>
        <w:rPr>
          <w:rFonts w:ascii="Sylfaen" w:hAnsi="Sylfaen"/>
          <w:szCs w:val="22"/>
          <w:lang w:val="af-ZA"/>
        </w:rPr>
      </w:pPr>
    </w:p>
    <w:p w14:paraId="0B12269A" w14:textId="77777777" w:rsidR="008213C9" w:rsidRPr="00E30E7B" w:rsidRDefault="008213C9" w:rsidP="008213C9">
      <w:pPr>
        <w:jc w:val="center"/>
        <w:rPr>
          <w:rFonts w:ascii="Sylfaen" w:hAnsi="Sylfaen"/>
          <w:b/>
          <w:sz w:val="20"/>
          <w:lang w:val="af-ZA"/>
        </w:rPr>
      </w:pPr>
      <w:r w:rsidRPr="00E30E7B">
        <w:rPr>
          <w:rFonts w:ascii="Sylfaen" w:hAnsi="Sylfaen"/>
          <w:b/>
          <w:sz w:val="20"/>
          <w:lang w:val="af-ZA"/>
        </w:rPr>
        <w:t xml:space="preserve">1. </w:t>
      </w:r>
      <w:r w:rsidRPr="00E30E7B">
        <w:rPr>
          <w:rFonts w:ascii="Sylfaen" w:hAnsi="Sylfaen" w:cs="Arial"/>
          <w:b/>
          <w:sz w:val="20"/>
          <w:lang w:val="es-ES"/>
        </w:rPr>
        <w:t>ԸՆԴՀԱՆՈՒՐ</w:t>
      </w:r>
      <w:r w:rsidRPr="00E30E7B">
        <w:rPr>
          <w:rFonts w:ascii="Sylfaen" w:hAnsi="Sylfaen"/>
          <w:b/>
          <w:sz w:val="20"/>
          <w:lang w:val="af-ZA"/>
        </w:rPr>
        <w:t xml:space="preserve"> </w:t>
      </w:r>
      <w:r w:rsidRPr="00E30E7B">
        <w:rPr>
          <w:rFonts w:ascii="Sylfaen" w:hAnsi="Sylfaen" w:cs="Arial"/>
          <w:b/>
          <w:sz w:val="20"/>
          <w:lang w:val="es-ES"/>
        </w:rPr>
        <w:t>ԴՐՈՒՅԹՆԵՐ</w:t>
      </w:r>
    </w:p>
    <w:p w14:paraId="525F88E8" w14:textId="77777777" w:rsidR="008213C9" w:rsidRPr="00E30E7B" w:rsidRDefault="008213C9" w:rsidP="008213C9">
      <w:pPr>
        <w:ind w:firstLine="567"/>
        <w:jc w:val="both"/>
        <w:rPr>
          <w:rFonts w:ascii="Sylfaen" w:hAnsi="Sylfaen"/>
          <w:szCs w:val="22"/>
          <w:lang w:val="af-ZA"/>
        </w:rPr>
      </w:pPr>
      <w:r w:rsidRPr="00E30E7B">
        <w:rPr>
          <w:rFonts w:ascii="Sylfaen" w:hAnsi="Sylfaen"/>
          <w:szCs w:val="22"/>
          <w:lang w:val="af-ZA"/>
        </w:rPr>
        <w:t xml:space="preserve"> </w:t>
      </w:r>
    </w:p>
    <w:p w14:paraId="36141781" w14:textId="77777777" w:rsidR="008213C9" w:rsidRPr="00E30E7B" w:rsidRDefault="008213C9" w:rsidP="008213C9">
      <w:pPr>
        <w:ind w:firstLine="567"/>
        <w:jc w:val="both"/>
        <w:rPr>
          <w:rFonts w:ascii="Sylfaen" w:hAnsi="Sylfaen" w:cs="Sylfaen"/>
          <w:sz w:val="20"/>
          <w:lang w:val="af-ZA"/>
        </w:rPr>
      </w:pPr>
      <w:r w:rsidRPr="00E30E7B">
        <w:rPr>
          <w:rFonts w:ascii="Sylfaen" w:hAnsi="Sylfaen" w:cs="Sylfaen"/>
          <w:sz w:val="20"/>
          <w:lang w:val="af-ZA"/>
        </w:rPr>
        <w:t xml:space="preserve">1.1 </w:t>
      </w:r>
      <w:proofErr w:type="spellStart"/>
      <w:r w:rsidRPr="00E30E7B">
        <w:rPr>
          <w:rFonts w:ascii="Sylfaen" w:hAnsi="Sylfaen" w:cs="Arial"/>
          <w:sz w:val="20"/>
          <w:lang w:val="ru-RU"/>
        </w:rPr>
        <w:t>Սույն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հրահանգը</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նպատակ</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ունի</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օժանդակել</w:t>
      </w:r>
      <w:proofErr w:type="spellEnd"/>
      <w:r w:rsidRPr="00E30E7B">
        <w:rPr>
          <w:rFonts w:ascii="Sylfaen" w:hAnsi="Sylfaen" w:cs="Sylfaen"/>
          <w:sz w:val="20"/>
          <w:lang w:val="af-ZA"/>
        </w:rPr>
        <w:t xml:space="preserve"> </w:t>
      </w:r>
      <w:r w:rsidRPr="00E30E7B">
        <w:rPr>
          <w:rFonts w:ascii="Sylfaen" w:hAnsi="Sylfaen" w:cs="Arial"/>
          <w:sz w:val="20"/>
          <w:lang w:val="af-ZA"/>
        </w:rPr>
        <w:t>մ</w:t>
      </w:r>
      <w:proofErr w:type="spellStart"/>
      <w:r w:rsidRPr="00E30E7B">
        <w:rPr>
          <w:rFonts w:ascii="Sylfaen" w:hAnsi="Sylfaen" w:cs="Arial"/>
          <w:sz w:val="20"/>
          <w:lang w:val="ru-RU"/>
        </w:rPr>
        <w:t>ասնակիցներին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հայտը</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պատրաստելիս</w:t>
      </w:r>
      <w:proofErr w:type="spellEnd"/>
      <w:r w:rsidRPr="00E30E7B">
        <w:rPr>
          <w:rFonts w:ascii="Sylfaen" w:hAnsi="Sylfaen" w:cs="Arial"/>
          <w:sz w:val="20"/>
          <w:lang w:val="ru-RU"/>
        </w:rPr>
        <w:t>։</w:t>
      </w:r>
    </w:p>
    <w:p w14:paraId="3BD686EE" w14:textId="77777777" w:rsidR="008213C9" w:rsidRPr="00E30E7B" w:rsidRDefault="008213C9" w:rsidP="008213C9">
      <w:pPr>
        <w:ind w:firstLine="567"/>
        <w:jc w:val="both"/>
        <w:rPr>
          <w:rFonts w:ascii="Sylfaen" w:hAnsi="Sylfaen" w:cs="Sylfaen"/>
          <w:sz w:val="20"/>
          <w:lang w:val="af-ZA"/>
        </w:rPr>
      </w:pPr>
      <w:r w:rsidRPr="00E30E7B">
        <w:rPr>
          <w:rFonts w:ascii="Sylfaen" w:hAnsi="Sylfaen" w:cs="Sylfaen"/>
          <w:sz w:val="20"/>
          <w:lang w:val="af-ZA"/>
        </w:rPr>
        <w:t xml:space="preserve">1.2 </w:t>
      </w:r>
      <w:proofErr w:type="spellStart"/>
      <w:r w:rsidRPr="00E30E7B">
        <w:rPr>
          <w:rFonts w:ascii="Sylfaen" w:hAnsi="Sylfaen" w:cs="Arial"/>
          <w:sz w:val="20"/>
          <w:lang w:val="ru-RU"/>
        </w:rPr>
        <w:t>Նպատակահարմարության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դեպքում</w:t>
      </w:r>
      <w:proofErr w:type="spellEnd"/>
      <w:r w:rsidRPr="00E30E7B">
        <w:rPr>
          <w:rFonts w:ascii="Sylfaen" w:hAnsi="Sylfaen" w:cs="Sylfaen"/>
          <w:sz w:val="20"/>
          <w:lang w:val="af-ZA"/>
        </w:rPr>
        <w:t xml:space="preserve"> </w:t>
      </w:r>
      <w:r w:rsidRPr="00E30E7B">
        <w:rPr>
          <w:rFonts w:ascii="Sylfaen" w:hAnsi="Sylfaen" w:cs="Arial"/>
          <w:sz w:val="20"/>
          <w:lang w:val="af-ZA"/>
        </w:rPr>
        <w:t>մ</w:t>
      </w:r>
      <w:proofErr w:type="spellStart"/>
      <w:r w:rsidRPr="00E30E7B">
        <w:rPr>
          <w:rFonts w:ascii="Sylfaen" w:hAnsi="Sylfaen" w:cs="Arial"/>
          <w:sz w:val="20"/>
          <w:lang w:val="ru-RU"/>
        </w:rPr>
        <w:t>ասնակիցը</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պահանջվող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տեղեկությունները</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կարող</w:t>
      </w:r>
      <w:proofErr w:type="spellEnd"/>
      <w:r w:rsidRPr="00E30E7B">
        <w:rPr>
          <w:rFonts w:ascii="Sylfaen" w:hAnsi="Sylfaen" w:cs="Sylfaen"/>
          <w:sz w:val="20"/>
          <w:lang w:val="af-ZA"/>
        </w:rPr>
        <w:t xml:space="preserve"> </w:t>
      </w:r>
      <w:r w:rsidRPr="00E30E7B">
        <w:rPr>
          <w:rFonts w:ascii="Sylfaen" w:hAnsi="Sylfaen" w:cs="Arial"/>
          <w:sz w:val="20"/>
          <w:lang w:val="ru-RU"/>
        </w:rPr>
        <w:t>է</w:t>
      </w:r>
      <w:r w:rsidRPr="00E30E7B">
        <w:rPr>
          <w:rFonts w:ascii="Sylfaen" w:hAnsi="Sylfaen" w:cs="Sylfaen"/>
          <w:sz w:val="20"/>
          <w:lang w:val="af-ZA"/>
        </w:rPr>
        <w:t xml:space="preserve"> </w:t>
      </w:r>
      <w:proofErr w:type="spellStart"/>
      <w:r w:rsidRPr="00E30E7B">
        <w:rPr>
          <w:rFonts w:ascii="Sylfaen" w:hAnsi="Sylfaen" w:cs="Arial"/>
          <w:sz w:val="20"/>
          <w:lang w:val="ru-RU"/>
        </w:rPr>
        <w:t>ներկայացնել</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սույն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հրահանգով</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առաջարկվող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ձևերից</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տարբերվող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այլ</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ձևերով</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պահպանելով</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պահանջվող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վավերապայմանները</w:t>
      </w:r>
      <w:proofErr w:type="spellEnd"/>
      <w:r w:rsidRPr="00E30E7B">
        <w:rPr>
          <w:rFonts w:ascii="Sylfaen" w:hAnsi="Sylfaen" w:cs="Arial"/>
          <w:sz w:val="20"/>
          <w:lang w:val="ru-RU"/>
        </w:rPr>
        <w:t>։</w:t>
      </w:r>
    </w:p>
    <w:p w14:paraId="300334D9" w14:textId="77777777" w:rsidR="008213C9" w:rsidRPr="00E30E7B" w:rsidRDefault="008213C9" w:rsidP="008213C9">
      <w:pPr>
        <w:ind w:firstLine="567"/>
        <w:jc w:val="both"/>
        <w:rPr>
          <w:rFonts w:ascii="Sylfaen" w:hAnsi="Sylfaen" w:cs="Sylfaen"/>
          <w:sz w:val="20"/>
          <w:lang w:val="af-ZA"/>
        </w:rPr>
      </w:pPr>
      <w:r w:rsidRPr="00E30E7B">
        <w:rPr>
          <w:rFonts w:ascii="Sylfaen" w:hAnsi="Sylfaen" w:cs="Sylfaen"/>
          <w:sz w:val="20"/>
          <w:lang w:val="af-ZA"/>
        </w:rPr>
        <w:t xml:space="preserve">1.3 </w:t>
      </w:r>
      <w:proofErr w:type="spellStart"/>
      <w:r w:rsidRPr="00E30E7B">
        <w:rPr>
          <w:rFonts w:ascii="Sylfaen" w:hAnsi="Sylfaen" w:cs="Arial"/>
          <w:sz w:val="20"/>
          <w:lang w:val="ru-RU"/>
        </w:rPr>
        <w:t>Հայտերը</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հայերենից</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բացի</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կարող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են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ներկայացվել</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նաև</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անգլերեն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կամ</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ռուսերեն</w:t>
      </w:r>
      <w:proofErr w:type="spellEnd"/>
      <w:r w:rsidRPr="00E30E7B">
        <w:rPr>
          <w:rFonts w:ascii="Sylfaen" w:hAnsi="Sylfaen" w:cs="Arial"/>
          <w:sz w:val="20"/>
          <w:lang w:val="ru-RU"/>
        </w:rPr>
        <w:t>։</w:t>
      </w:r>
      <w:r w:rsidRPr="00E30E7B">
        <w:rPr>
          <w:rFonts w:ascii="Sylfaen" w:hAnsi="Sylfaen" w:cs="Sylfaen"/>
          <w:sz w:val="20"/>
          <w:lang w:val="af-ZA"/>
        </w:rPr>
        <w:t xml:space="preserve"> </w:t>
      </w:r>
    </w:p>
    <w:p w14:paraId="060F4140" w14:textId="77777777" w:rsidR="008213C9" w:rsidRPr="00E30E7B" w:rsidRDefault="008213C9" w:rsidP="008213C9">
      <w:pPr>
        <w:jc w:val="center"/>
        <w:rPr>
          <w:rFonts w:ascii="Sylfaen" w:hAnsi="Sylfaen"/>
          <w:b/>
          <w:szCs w:val="22"/>
          <w:lang w:val="af-ZA"/>
        </w:rPr>
      </w:pPr>
    </w:p>
    <w:p w14:paraId="1246F49E" w14:textId="77777777" w:rsidR="008213C9" w:rsidRPr="00E30E7B" w:rsidRDefault="008213C9" w:rsidP="008213C9">
      <w:pPr>
        <w:jc w:val="center"/>
        <w:rPr>
          <w:rFonts w:ascii="Sylfaen" w:hAnsi="Sylfaen"/>
          <w:b/>
          <w:sz w:val="20"/>
          <w:lang w:val="af-ZA"/>
        </w:rPr>
      </w:pPr>
      <w:r w:rsidRPr="00E30E7B">
        <w:rPr>
          <w:rFonts w:ascii="Sylfaen" w:hAnsi="Sylfaen"/>
          <w:b/>
          <w:sz w:val="20"/>
          <w:lang w:val="af-ZA"/>
        </w:rPr>
        <w:t xml:space="preserve">2. </w:t>
      </w:r>
      <w:r w:rsidRPr="00E30E7B">
        <w:rPr>
          <w:rFonts w:ascii="Sylfaen" w:hAnsi="Sylfaen" w:cs="Arial"/>
          <w:b/>
          <w:sz w:val="20"/>
          <w:lang w:val="es-ES"/>
        </w:rPr>
        <w:t>ԸՆԹԱՑԱԿԱՐԳԻ</w:t>
      </w:r>
      <w:r w:rsidRPr="00E30E7B">
        <w:rPr>
          <w:rFonts w:ascii="Sylfaen" w:hAnsi="Sylfaen"/>
          <w:b/>
          <w:sz w:val="20"/>
          <w:lang w:val="af-ZA"/>
        </w:rPr>
        <w:t xml:space="preserve"> </w:t>
      </w:r>
      <w:r w:rsidRPr="00E30E7B">
        <w:rPr>
          <w:rFonts w:ascii="Sylfaen" w:hAnsi="Sylfaen" w:cs="Arial"/>
          <w:b/>
          <w:sz w:val="20"/>
          <w:lang w:val="es-ES"/>
        </w:rPr>
        <w:t>ՀԱՅՏԸ</w:t>
      </w:r>
    </w:p>
    <w:p w14:paraId="472305FF" w14:textId="77777777" w:rsidR="008213C9" w:rsidRPr="00E30E7B" w:rsidRDefault="008213C9" w:rsidP="008213C9">
      <w:pPr>
        <w:ind w:firstLine="720"/>
        <w:jc w:val="center"/>
        <w:rPr>
          <w:rFonts w:ascii="Sylfaen" w:hAnsi="Sylfaen"/>
          <w:szCs w:val="22"/>
          <w:lang w:val="af-ZA"/>
        </w:rPr>
      </w:pPr>
    </w:p>
    <w:p w14:paraId="25A9F51C" w14:textId="77777777" w:rsidR="008213C9" w:rsidRPr="00E30E7B" w:rsidRDefault="008213C9" w:rsidP="008213C9">
      <w:pPr>
        <w:ind w:firstLine="567"/>
        <w:jc w:val="both"/>
        <w:rPr>
          <w:rFonts w:ascii="Sylfaen" w:hAnsi="Sylfaen"/>
          <w:sz w:val="20"/>
          <w:szCs w:val="20"/>
          <w:lang w:val="es-ES"/>
        </w:rPr>
      </w:pPr>
      <w:r w:rsidRPr="00E30E7B">
        <w:rPr>
          <w:rFonts w:ascii="Sylfaen" w:hAnsi="Sylfaen" w:cs="Arial"/>
          <w:sz w:val="20"/>
          <w:szCs w:val="20"/>
          <w:lang w:val="hy-AM"/>
        </w:rPr>
        <w:t>Ընթացակարգին</w:t>
      </w:r>
      <w:r w:rsidRPr="00E30E7B">
        <w:rPr>
          <w:rFonts w:ascii="Sylfaen" w:hAnsi="Sylfaen"/>
          <w:sz w:val="20"/>
          <w:szCs w:val="20"/>
          <w:lang w:val="hy-AM"/>
        </w:rPr>
        <w:t xml:space="preserve"> </w:t>
      </w:r>
      <w:r w:rsidRPr="00E30E7B">
        <w:rPr>
          <w:rFonts w:ascii="Sylfaen" w:hAnsi="Sylfaen" w:cs="Arial"/>
          <w:sz w:val="20"/>
          <w:szCs w:val="20"/>
          <w:lang w:val="hy-AM"/>
        </w:rPr>
        <w:t>մասնակցելու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rPr>
        <w:t>մ</w:t>
      </w:r>
      <w:r w:rsidRPr="00E30E7B">
        <w:rPr>
          <w:rFonts w:ascii="Sylfaen" w:hAnsi="Sylfaen" w:cs="Arial"/>
          <w:sz w:val="20"/>
          <w:szCs w:val="20"/>
          <w:lang w:val="hy-AM"/>
        </w:rPr>
        <w:t>ասնակիցը</w:t>
      </w:r>
      <w:r w:rsidRPr="00E30E7B">
        <w:rPr>
          <w:rFonts w:ascii="Sylfaen" w:hAnsi="Sylfaen"/>
          <w:sz w:val="20"/>
          <w:szCs w:val="20"/>
          <w:lang w:val="hy-AM"/>
        </w:rPr>
        <w:t xml:space="preserve"> </w:t>
      </w:r>
      <w:proofErr w:type="spellStart"/>
      <w:r w:rsidRPr="00E30E7B">
        <w:rPr>
          <w:rFonts w:ascii="Sylfaen" w:hAnsi="Sylfaen" w:cs="Arial"/>
          <w:sz w:val="20"/>
          <w:szCs w:val="20"/>
        </w:rPr>
        <w:t>սույն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հրավերի</w:t>
      </w:r>
      <w:proofErr w:type="spellEnd"/>
      <w:r w:rsidRPr="00E30E7B">
        <w:rPr>
          <w:rFonts w:ascii="Sylfaen" w:hAnsi="Sylfaen"/>
          <w:sz w:val="20"/>
          <w:szCs w:val="20"/>
          <w:lang w:val="af-ZA"/>
        </w:rPr>
        <w:t xml:space="preserve"> 2-</w:t>
      </w:r>
      <w:proofErr w:type="spellStart"/>
      <w:r w:rsidRPr="00E30E7B">
        <w:rPr>
          <w:rFonts w:ascii="Sylfaen" w:hAnsi="Sylfaen" w:cs="Arial"/>
          <w:sz w:val="20"/>
          <w:szCs w:val="20"/>
        </w:rPr>
        <w:t>րդ</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մասի</w:t>
      </w:r>
      <w:proofErr w:type="spellEnd"/>
      <w:r w:rsidRPr="00E30E7B">
        <w:rPr>
          <w:rFonts w:ascii="Sylfaen" w:hAnsi="Sylfaen"/>
          <w:sz w:val="20"/>
          <w:szCs w:val="20"/>
          <w:lang w:val="af-ZA"/>
        </w:rPr>
        <w:t xml:space="preserve"> 3-</w:t>
      </w:r>
      <w:proofErr w:type="spellStart"/>
      <w:r w:rsidRPr="00E30E7B">
        <w:rPr>
          <w:rFonts w:ascii="Sylfaen" w:hAnsi="Sylfaen" w:cs="Arial"/>
          <w:sz w:val="20"/>
          <w:szCs w:val="20"/>
        </w:rPr>
        <w:t>րդ</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բաժնով</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կարգով</w:t>
      </w:r>
      <w:proofErr w:type="spellEnd"/>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հայտ</w:t>
      </w:r>
      <w:r w:rsidRPr="00E30E7B">
        <w:rPr>
          <w:rFonts w:ascii="Sylfaen" w:hAnsi="Sylfaen"/>
          <w:sz w:val="20"/>
          <w:szCs w:val="20"/>
          <w:lang w:val="hy-AM"/>
        </w:rPr>
        <w:t xml:space="preserve">: </w:t>
      </w:r>
      <w:r w:rsidRPr="00E30E7B">
        <w:rPr>
          <w:rFonts w:ascii="Sylfaen" w:hAnsi="Sylfaen" w:cs="Arial"/>
          <w:sz w:val="20"/>
          <w:szCs w:val="20"/>
          <w:lang w:val="hy-AM"/>
        </w:rPr>
        <w:t>Հայտին</w:t>
      </w:r>
      <w:r w:rsidRPr="00E30E7B">
        <w:rPr>
          <w:rFonts w:ascii="Sylfaen" w:hAnsi="Sylfaen"/>
          <w:sz w:val="20"/>
          <w:szCs w:val="20"/>
          <w:lang w:val="hy-AM"/>
        </w:rPr>
        <w:t xml:space="preserve"> </w:t>
      </w:r>
      <w:r w:rsidRPr="00E30E7B">
        <w:rPr>
          <w:rFonts w:ascii="Sylfaen" w:hAnsi="Sylfaen" w:cs="Arial"/>
          <w:sz w:val="20"/>
          <w:szCs w:val="20"/>
          <w:lang w:val="hy-AM"/>
        </w:rPr>
        <w:t>կցվում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հրավերով</w:t>
      </w:r>
      <w:r w:rsidRPr="00E30E7B">
        <w:rPr>
          <w:rFonts w:ascii="Sylfaen" w:hAnsi="Sylfaen"/>
          <w:sz w:val="20"/>
          <w:szCs w:val="20"/>
          <w:lang w:val="hy-AM"/>
        </w:rPr>
        <w:t xml:space="preserve"> </w:t>
      </w:r>
      <w:r w:rsidRPr="00E30E7B">
        <w:rPr>
          <w:rFonts w:ascii="Sylfaen" w:hAnsi="Sylfaen" w:cs="Arial"/>
          <w:sz w:val="20"/>
          <w:szCs w:val="20"/>
          <w:lang w:val="hy-AM"/>
        </w:rPr>
        <w:t>նախատեսված</w:t>
      </w:r>
      <w:r w:rsidRPr="00E30E7B">
        <w:rPr>
          <w:rFonts w:ascii="Sylfaen" w:hAnsi="Sylfaen"/>
          <w:sz w:val="20"/>
          <w:szCs w:val="20"/>
          <w:lang w:val="hy-AM"/>
        </w:rPr>
        <w:t xml:space="preserve"> </w:t>
      </w:r>
      <w:r w:rsidRPr="00E30E7B">
        <w:rPr>
          <w:rFonts w:ascii="Sylfaen" w:hAnsi="Sylfaen" w:cs="Arial"/>
          <w:sz w:val="20"/>
          <w:szCs w:val="20"/>
          <w:lang w:val="hy-AM"/>
        </w:rPr>
        <w:t>համապատասխան</w:t>
      </w:r>
      <w:r w:rsidRPr="00E30E7B">
        <w:rPr>
          <w:rFonts w:ascii="Sylfaen" w:hAnsi="Sylfaen"/>
          <w:sz w:val="20"/>
          <w:szCs w:val="20"/>
          <w:lang w:val="hy-AM"/>
        </w:rPr>
        <w:t xml:space="preserve"> </w:t>
      </w:r>
      <w:r w:rsidRPr="00E30E7B">
        <w:rPr>
          <w:rFonts w:ascii="Sylfaen" w:hAnsi="Sylfaen" w:cs="Arial"/>
          <w:sz w:val="20"/>
          <w:szCs w:val="20"/>
          <w:lang w:val="hy-AM"/>
        </w:rPr>
        <w:t>փաստաթղթեր</w:t>
      </w:r>
      <w:r w:rsidRPr="00E30E7B">
        <w:rPr>
          <w:rFonts w:ascii="Sylfaen" w:hAnsi="Sylfaen" w:cs="Arial"/>
          <w:sz w:val="20"/>
          <w:szCs w:val="20"/>
          <w:lang w:val="es-ES"/>
        </w:rPr>
        <w:t>ը</w:t>
      </w:r>
      <w:r w:rsidRPr="00E30E7B">
        <w:rPr>
          <w:rFonts w:ascii="Sylfaen" w:hAnsi="Sylfaen"/>
          <w:sz w:val="20"/>
          <w:szCs w:val="20"/>
          <w:lang w:val="es-ES"/>
        </w:rPr>
        <w:t>:</w:t>
      </w:r>
    </w:p>
    <w:p w14:paraId="042CF51D" w14:textId="77777777" w:rsidR="008213C9" w:rsidRPr="00E30E7B" w:rsidRDefault="008213C9" w:rsidP="008213C9">
      <w:pPr>
        <w:ind w:firstLine="567"/>
        <w:jc w:val="both"/>
        <w:rPr>
          <w:rFonts w:ascii="Sylfaen" w:hAnsi="Sylfaen" w:cs="Sylfaen"/>
          <w:sz w:val="20"/>
          <w:lang w:val="es-ES"/>
        </w:rPr>
      </w:pPr>
      <w:proofErr w:type="spellStart"/>
      <w:r w:rsidRPr="00E30E7B">
        <w:rPr>
          <w:rFonts w:ascii="Sylfaen" w:hAnsi="Sylfaen" w:cs="Arial"/>
          <w:sz w:val="20"/>
        </w:rPr>
        <w:t>Մասնակիցը</w:t>
      </w:r>
      <w:proofErr w:type="spellEnd"/>
      <w:r w:rsidRPr="00E30E7B">
        <w:rPr>
          <w:rFonts w:ascii="Sylfaen" w:hAnsi="Sylfaen" w:cs="Sylfaen"/>
          <w:sz w:val="20"/>
          <w:lang w:val="es-ES"/>
        </w:rPr>
        <w:t xml:space="preserve"> </w:t>
      </w:r>
      <w:proofErr w:type="spellStart"/>
      <w:r w:rsidRPr="00E30E7B">
        <w:rPr>
          <w:rFonts w:ascii="Sylfaen" w:hAnsi="Sylfaen" w:cs="Arial"/>
          <w:sz w:val="20"/>
        </w:rPr>
        <w:t>հայտով</w:t>
      </w:r>
      <w:proofErr w:type="spellEnd"/>
      <w:r w:rsidRPr="00E30E7B">
        <w:rPr>
          <w:rFonts w:ascii="Sylfaen" w:hAnsi="Sylfaen" w:cs="Sylfaen"/>
          <w:sz w:val="20"/>
          <w:lang w:val="es-ES"/>
        </w:rPr>
        <w:t xml:space="preserve"> </w:t>
      </w:r>
      <w:proofErr w:type="spellStart"/>
      <w:r w:rsidRPr="00E30E7B">
        <w:rPr>
          <w:rFonts w:ascii="Sylfaen" w:hAnsi="Sylfaen" w:cs="Arial"/>
          <w:sz w:val="20"/>
        </w:rPr>
        <w:t>ներկայացնում</w:t>
      </w:r>
      <w:proofErr w:type="spellEnd"/>
      <w:r w:rsidRPr="00E30E7B">
        <w:rPr>
          <w:rFonts w:ascii="Sylfaen" w:hAnsi="Sylfaen" w:cs="Sylfaen"/>
          <w:sz w:val="20"/>
          <w:lang w:val="es-ES"/>
        </w:rPr>
        <w:t xml:space="preserve"> </w:t>
      </w:r>
      <w:r w:rsidRPr="00E30E7B">
        <w:rPr>
          <w:rFonts w:ascii="Sylfaen" w:hAnsi="Sylfaen" w:cs="Arial"/>
          <w:sz w:val="20"/>
        </w:rPr>
        <w:t>է</w:t>
      </w:r>
      <w:r w:rsidRPr="00E30E7B">
        <w:rPr>
          <w:rFonts w:ascii="Sylfaen" w:hAnsi="Sylfaen" w:cs="Sylfaen"/>
          <w:sz w:val="20"/>
          <w:lang w:val="es-ES"/>
        </w:rPr>
        <w:t xml:space="preserve"> </w:t>
      </w:r>
      <w:proofErr w:type="spellStart"/>
      <w:r w:rsidRPr="00E30E7B">
        <w:rPr>
          <w:rFonts w:ascii="Sylfaen" w:hAnsi="Sylfaen" w:cs="Arial"/>
          <w:sz w:val="20"/>
        </w:rPr>
        <w:t>իր</w:t>
      </w:r>
      <w:proofErr w:type="spellEnd"/>
      <w:r w:rsidRPr="00E30E7B">
        <w:rPr>
          <w:rFonts w:ascii="Sylfaen" w:hAnsi="Sylfaen" w:cs="Sylfaen"/>
          <w:sz w:val="20"/>
          <w:lang w:val="es-ES"/>
        </w:rPr>
        <w:t xml:space="preserve"> </w:t>
      </w:r>
      <w:proofErr w:type="spellStart"/>
      <w:r w:rsidRPr="00E30E7B">
        <w:rPr>
          <w:rFonts w:ascii="Sylfaen" w:hAnsi="Sylfaen" w:cs="Arial"/>
          <w:sz w:val="20"/>
        </w:rPr>
        <w:t>կողմից</w:t>
      </w:r>
      <w:proofErr w:type="spellEnd"/>
      <w:r w:rsidRPr="00E30E7B">
        <w:rPr>
          <w:rFonts w:ascii="Sylfaen" w:hAnsi="Sylfaen" w:cs="Sylfaen"/>
          <w:sz w:val="20"/>
          <w:lang w:val="es-ES"/>
        </w:rPr>
        <w:t xml:space="preserve"> </w:t>
      </w:r>
      <w:proofErr w:type="spellStart"/>
      <w:r w:rsidRPr="00E30E7B">
        <w:rPr>
          <w:rFonts w:ascii="Sylfaen" w:hAnsi="Sylfaen" w:cs="Arial"/>
          <w:sz w:val="20"/>
        </w:rPr>
        <w:t>հաստատված</w:t>
      </w:r>
      <w:proofErr w:type="spellEnd"/>
      <w:r w:rsidRPr="00E30E7B">
        <w:rPr>
          <w:rFonts w:ascii="Sylfaen" w:hAnsi="Sylfaen" w:cs="Sylfaen"/>
          <w:sz w:val="20"/>
          <w:lang w:val="es-ES"/>
        </w:rPr>
        <w:t>`</w:t>
      </w:r>
    </w:p>
    <w:p w14:paraId="4BC40704" w14:textId="77777777" w:rsidR="008213C9" w:rsidRPr="00E30E7B" w:rsidRDefault="008213C9" w:rsidP="008213C9">
      <w:pPr>
        <w:ind w:firstLine="567"/>
        <w:jc w:val="both"/>
        <w:rPr>
          <w:rFonts w:ascii="Sylfaen" w:hAnsi="Sylfaen" w:cs="Sylfaen"/>
          <w:sz w:val="20"/>
          <w:lang w:val="es-ES"/>
        </w:rPr>
      </w:pPr>
      <w:r w:rsidRPr="00E30E7B">
        <w:rPr>
          <w:rFonts w:ascii="Sylfaen" w:hAnsi="Sylfaen" w:cs="Sylfaen"/>
          <w:sz w:val="20"/>
          <w:lang w:val="es-ES"/>
        </w:rPr>
        <w:t xml:space="preserve">2.1 </w:t>
      </w:r>
      <w:proofErr w:type="spellStart"/>
      <w:r w:rsidRPr="00E30E7B">
        <w:rPr>
          <w:rFonts w:ascii="Sylfaen" w:hAnsi="Sylfaen" w:cs="Arial"/>
          <w:sz w:val="20"/>
          <w:lang w:val="ru-RU"/>
        </w:rPr>
        <w:t>ընթացակարգին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մասնակցելու</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դիմում</w:t>
      </w:r>
      <w:proofErr w:type="spellEnd"/>
      <w:r w:rsidRPr="00E30E7B">
        <w:rPr>
          <w:rFonts w:ascii="Sylfaen" w:hAnsi="Sylfaen" w:cs="Sylfaen"/>
          <w:sz w:val="20"/>
          <w:lang w:val="es-ES"/>
        </w:rPr>
        <w:t>-</w:t>
      </w:r>
      <w:proofErr w:type="spellStart"/>
      <w:r w:rsidRPr="00E30E7B">
        <w:rPr>
          <w:rFonts w:ascii="Sylfaen" w:hAnsi="Sylfaen" w:cs="Arial"/>
          <w:sz w:val="20"/>
        </w:rPr>
        <w:t>հայտարարություն</w:t>
      </w:r>
      <w:proofErr w:type="spellEnd"/>
      <w:r w:rsidRPr="00E30E7B">
        <w:rPr>
          <w:rFonts w:ascii="Sylfaen" w:hAnsi="Sylfaen" w:cs="Sylfaen"/>
          <w:sz w:val="20"/>
          <w:lang w:val="af-ZA"/>
        </w:rPr>
        <w:t xml:space="preserve">` </w:t>
      </w:r>
      <w:r w:rsidRPr="00E30E7B">
        <w:rPr>
          <w:rFonts w:ascii="Sylfaen" w:hAnsi="Sylfaen" w:cs="Arial"/>
          <w:sz w:val="20"/>
          <w:lang w:val="af-ZA"/>
        </w:rPr>
        <w:t>համաձայն</w:t>
      </w:r>
      <w:r w:rsidRPr="00E30E7B">
        <w:rPr>
          <w:rFonts w:ascii="Sylfaen" w:hAnsi="Sylfaen" w:cs="Sylfaen"/>
          <w:sz w:val="20"/>
          <w:lang w:val="af-ZA"/>
        </w:rPr>
        <w:t xml:space="preserve"> </w:t>
      </w:r>
      <w:r w:rsidRPr="00E30E7B">
        <w:rPr>
          <w:rFonts w:ascii="Sylfaen" w:hAnsi="Sylfaen" w:cs="Arial"/>
          <w:sz w:val="20"/>
          <w:lang w:val="af-ZA"/>
        </w:rPr>
        <w:t>հ</w:t>
      </w:r>
      <w:proofErr w:type="spellStart"/>
      <w:r w:rsidRPr="00E30E7B">
        <w:rPr>
          <w:rFonts w:ascii="Sylfaen" w:hAnsi="Sylfaen" w:cs="Arial"/>
          <w:sz w:val="20"/>
          <w:lang w:val="ru-RU"/>
        </w:rPr>
        <w:t>ավելված</w:t>
      </w:r>
      <w:proofErr w:type="spellEnd"/>
      <w:r w:rsidRPr="00E30E7B">
        <w:rPr>
          <w:rFonts w:ascii="Sylfaen" w:hAnsi="Sylfaen" w:cs="Sylfaen"/>
          <w:sz w:val="20"/>
          <w:lang w:val="af-ZA"/>
        </w:rPr>
        <w:t xml:space="preserve"> N 1-</w:t>
      </w:r>
      <w:r w:rsidRPr="00E30E7B">
        <w:rPr>
          <w:rFonts w:ascii="Sylfaen" w:hAnsi="Sylfaen" w:cs="Arial"/>
          <w:sz w:val="20"/>
          <w:lang w:val="af-ZA"/>
        </w:rPr>
        <w:t>ի</w:t>
      </w:r>
      <w:r w:rsidRPr="00E30E7B">
        <w:rPr>
          <w:rFonts w:ascii="Sylfaen" w:hAnsi="Sylfaen" w:cs="Sylfaen"/>
          <w:sz w:val="20"/>
          <w:lang w:val="es-ES"/>
        </w:rPr>
        <w:t>.</w:t>
      </w:r>
    </w:p>
    <w:p w14:paraId="3A4E081C" w14:textId="77777777" w:rsidR="008213C9" w:rsidRPr="00E30E7B" w:rsidRDefault="008213C9" w:rsidP="008213C9">
      <w:pPr>
        <w:ind w:firstLine="567"/>
        <w:jc w:val="both"/>
        <w:rPr>
          <w:rFonts w:ascii="Sylfaen" w:hAnsi="Sylfaen" w:cs="Sylfaen"/>
          <w:sz w:val="20"/>
          <w:lang w:val="es-ES"/>
        </w:rPr>
      </w:pPr>
      <w:r w:rsidRPr="00E30E7B">
        <w:rPr>
          <w:rFonts w:ascii="Sylfaen" w:hAnsi="Sylfaen"/>
          <w:sz w:val="20"/>
          <w:lang w:val="es-ES"/>
        </w:rPr>
        <w:t xml:space="preserve">2.2 </w:t>
      </w:r>
      <w:r w:rsidRPr="00E30E7B">
        <w:rPr>
          <w:rFonts w:ascii="Sylfaen" w:hAnsi="Sylfaen" w:cs="Arial"/>
          <w:sz w:val="20"/>
          <w:lang w:val="es-ES"/>
        </w:rPr>
        <w:t>իր</w:t>
      </w:r>
      <w:r w:rsidRPr="00E30E7B">
        <w:rPr>
          <w:rFonts w:ascii="Sylfaen" w:hAnsi="Sylfaen" w:cs="Sylfaen"/>
          <w:sz w:val="20"/>
          <w:lang w:val="es-ES"/>
        </w:rPr>
        <w:t xml:space="preserve"> </w:t>
      </w:r>
      <w:r w:rsidRPr="00E30E7B">
        <w:rPr>
          <w:rFonts w:ascii="Sylfaen" w:hAnsi="Sylfaen" w:cs="Arial"/>
          <w:sz w:val="20"/>
          <w:lang w:val="es-ES"/>
        </w:rPr>
        <w:t>կողմից</w:t>
      </w:r>
      <w:r w:rsidRPr="00E30E7B">
        <w:rPr>
          <w:rFonts w:ascii="Sylfaen" w:hAnsi="Sylfaen" w:cs="Sylfaen"/>
          <w:sz w:val="20"/>
          <w:lang w:val="es-ES"/>
        </w:rPr>
        <w:t xml:space="preserve"> </w:t>
      </w:r>
      <w:r w:rsidRPr="00E30E7B">
        <w:rPr>
          <w:rFonts w:ascii="Sylfaen" w:hAnsi="Sylfaen" w:cs="Arial"/>
          <w:sz w:val="20"/>
          <w:lang w:val="es-ES"/>
        </w:rPr>
        <w:t>հաստատված</w:t>
      </w:r>
      <w:r w:rsidRPr="00E30E7B">
        <w:rPr>
          <w:rFonts w:ascii="Sylfaen" w:hAnsi="Sylfaen" w:cs="Sylfaen"/>
          <w:sz w:val="20"/>
          <w:lang w:val="es-ES"/>
        </w:rPr>
        <w:t xml:space="preserve">` </w:t>
      </w:r>
      <w:proofErr w:type="spellStart"/>
      <w:r w:rsidRPr="00E30E7B">
        <w:rPr>
          <w:rFonts w:ascii="Sylfaen" w:hAnsi="Sylfaen" w:cs="Arial"/>
          <w:sz w:val="20"/>
        </w:rPr>
        <w:t>առաջարկվող</w:t>
      </w:r>
      <w:proofErr w:type="spellEnd"/>
      <w:r w:rsidRPr="00E30E7B">
        <w:rPr>
          <w:rFonts w:ascii="Sylfaen" w:hAnsi="Sylfaen" w:cs="Sylfaen"/>
          <w:sz w:val="20"/>
          <w:lang w:val="es-ES"/>
        </w:rPr>
        <w:t xml:space="preserve"> </w:t>
      </w:r>
      <w:proofErr w:type="spellStart"/>
      <w:r w:rsidRPr="00E30E7B">
        <w:rPr>
          <w:rFonts w:ascii="Sylfaen" w:hAnsi="Sylfaen" w:cs="Arial"/>
          <w:sz w:val="20"/>
        </w:rPr>
        <w:t>ապրանքի</w:t>
      </w:r>
      <w:proofErr w:type="spellEnd"/>
      <w:r w:rsidRPr="00E30E7B">
        <w:rPr>
          <w:rFonts w:ascii="Sylfaen" w:hAnsi="Sylfaen" w:cs="Sylfaen"/>
          <w:sz w:val="20"/>
          <w:lang w:val="es-ES"/>
        </w:rPr>
        <w:t xml:space="preserve"> </w:t>
      </w:r>
      <w:r w:rsidRPr="00E30E7B">
        <w:rPr>
          <w:rFonts w:ascii="Sylfaen" w:hAnsi="Sylfaen" w:cs="Arial"/>
          <w:sz w:val="20"/>
          <w:szCs w:val="20"/>
          <w:lang w:val="hy-AM" w:eastAsia="x-none"/>
        </w:rPr>
        <w:t>ամբողջական</w:t>
      </w:r>
      <w:r w:rsidRPr="00E30E7B">
        <w:rPr>
          <w:rFonts w:ascii="Sylfaen" w:hAnsi="Sylfaen"/>
          <w:sz w:val="20"/>
          <w:szCs w:val="20"/>
          <w:lang w:val="hy-AM" w:eastAsia="x-none"/>
        </w:rPr>
        <w:t xml:space="preserve"> </w:t>
      </w:r>
      <w:r w:rsidRPr="00E30E7B">
        <w:rPr>
          <w:rFonts w:ascii="Sylfaen" w:hAnsi="Sylfaen" w:cs="Arial"/>
          <w:sz w:val="20"/>
          <w:szCs w:val="20"/>
          <w:lang w:val="hy-AM" w:eastAsia="x-none"/>
        </w:rPr>
        <w:t>նկարագիրը</w:t>
      </w:r>
      <w:r w:rsidRPr="00E30E7B">
        <w:rPr>
          <w:rFonts w:ascii="Sylfaen" w:hAnsi="Sylfaen"/>
          <w:sz w:val="20"/>
          <w:szCs w:val="20"/>
          <w:lang w:val="es-ES" w:eastAsia="x-none"/>
        </w:rPr>
        <w:t xml:space="preserve">` </w:t>
      </w:r>
      <w:proofErr w:type="spellStart"/>
      <w:r w:rsidRPr="00E30E7B">
        <w:rPr>
          <w:rFonts w:ascii="Sylfaen" w:hAnsi="Sylfaen" w:cs="Arial"/>
          <w:sz w:val="20"/>
          <w:szCs w:val="20"/>
          <w:lang w:eastAsia="x-none"/>
        </w:rPr>
        <w:t>համաձայն</w:t>
      </w:r>
      <w:proofErr w:type="spellEnd"/>
      <w:r w:rsidRPr="00E30E7B">
        <w:rPr>
          <w:rFonts w:ascii="Sylfaen" w:hAnsi="Sylfaen"/>
          <w:sz w:val="20"/>
          <w:szCs w:val="20"/>
          <w:lang w:val="es-ES" w:eastAsia="x-none"/>
        </w:rPr>
        <w:t xml:space="preserve"> </w:t>
      </w:r>
      <w:proofErr w:type="spellStart"/>
      <w:r w:rsidRPr="00E30E7B">
        <w:rPr>
          <w:rFonts w:ascii="Sylfaen" w:hAnsi="Sylfaen" w:cs="Arial"/>
          <w:sz w:val="20"/>
          <w:szCs w:val="20"/>
          <w:lang w:eastAsia="x-none"/>
        </w:rPr>
        <w:t>հավելված</w:t>
      </w:r>
      <w:proofErr w:type="spellEnd"/>
      <w:r w:rsidRPr="00E30E7B">
        <w:rPr>
          <w:rFonts w:ascii="Sylfaen" w:hAnsi="Sylfaen"/>
          <w:sz w:val="20"/>
          <w:szCs w:val="20"/>
          <w:lang w:val="es-ES" w:eastAsia="x-none"/>
        </w:rPr>
        <w:t xml:space="preserve"> N 1.1-</w:t>
      </w:r>
      <w:r w:rsidRPr="00E30E7B">
        <w:rPr>
          <w:rFonts w:ascii="Sylfaen" w:hAnsi="Sylfaen" w:cs="Arial"/>
          <w:sz w:val="20"/>
          <w:szCs w:val="20"/>
          <w:lang w:eastAsia="x-none"/>
        </w:rPr>
        <w:t>ի</w:t>
      </w:r>
      <w:r w:rsidRPr="00E30E7B">
        <w:rPr>
          <w:rFonts w:ascii="Sylfaen" w:hAnsi="Sylfaen" w:cs="Sylfaen"/>
          <w:sz w:val="20"/>
          <w:lang w:val="es-ES"/>
        </w:rPr>
        <w:t>.</w:t>
      </w:r>
    </w:p>
    <w:p w14:paraId="5E99E3FA" w14:textId="77777777" w:rsidR="008213C9" w:rsidRPr="00E30E7B" w:rsidRDefault="008213C9" w:rsidP="008213C9">
      <w:pPr>
        <w:pStyle w:val="norm"/>
        <w:spacing w:line="276" w:lineRule="auto"/>
        <w:ind w:firstLine="567"/>
        <w:rPr>
          <w:rFonts w:ascii="Sylfaen" w:hAnsi="Sylfaen" w:cs="Sylfaen"/>
          <w:sz w:val="20"/>
          <w:szCs w:val="24"/>
          <w:lang w:val="af-ZA" w:eastAsia="en-US"/>
        </w:rPr>
      </w:pPr>
      <w:r w:rsidRPr="00E30E7B">
        <w:rPr>
          <w:rFonts w:ascii="Sylfaen" w:hAnsi="Sylfaen" w:cs="Sylfaen"/>
          <w:sz w:val="20"/>
          <w:lang w:val="af-ZA"/>
        </w:rPr>
        <w:t xml:space="preserve">2.3 </w:t>
      </w:r>
      <w:proofErr w:type="spellStart"/>
      <w:r w:rsidRPr="00E30E7B">
        <w:rPr>
          <w:rFonts w:ascii="Sylfaen" w:hAnsi="Sylfaen" w:cs="Arial"/>
          <w:sz w:val="20"/>
          <w:szCs w:val="24"/>
          <w:lang w:eastAsia="en-US"/>
        </w:rPr>
        <w:t>գործակալության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պայմանագրի</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պատճենը</w:t>
      </w:r>
      <w:proofErr w:type="spellEnd"/>
      <w:r w:rsidRPr="00E30E7B">
        <w:rPr>
          <w:rFonts w:ascii="Sylfaen" w:hAnsi="Sylfaen" w:cs="Sylfaen"/>
          <w:sz w:val="20"/>
          <w:szCs w:val="24"/>
          <w:lang w:val="af-ZA" w:eastAsia="en-US"/>
        </w:rPr>
        <w:t xml:space="preserve"> </w:t>
      </w:r>
      <w:r w:rsidRPr="00E30E7B">
        <w:rPr>
          <w:rFonts w:ascii="Sylfaen" w:hAnsi="Sylfaen" w:cs="Arial"/>
          <w:sz w:val="20"/>
          <w:szCs w:val="24"/>
          <w:lang w:eastAsia="en-US"/>
        </w:rPr>
        <w:t>և</w:t>
      </w:r>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դրա</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կողմ</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հանդիսացող</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անձի</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տվյալները</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եթե</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պայմանագիրն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իրականացվելու</w:t>
      </w:r>
      <w:proofErr w:type="spellEnd"/>
      <w:r w:rsidRPr="00E30E7B">
        <w:rPr>
          <w:rFonts w:ascii="Sylfaen" w:hAnsi="Sylfaen" w:cs="Sylfaen"/>
          <w:sz w:val="20"/>
          <w:szCs w:val="24"/>
          <w:lang w:val="af-ZA" w:eastAsia="en-US"/>
        </w:rPr>
        <w:t xml:space="preserve"> </w:t>
      </w:r>
      <w:r w:rsidRPr="00E30E7B">
        <w:rPr>
          <w:rFonts w:ascii="Sylfaen" w:hAnsi="Sylfaen" w:cs="Arial"/>
          <w:sz w:val="20"/>
          <w:szCs w:val="24"/>
          <w:lang w:eastAsia="en-US"/>
        </w:rPr>
        <w:t>է</w:t>
      </w:r>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գործակալության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միջոցով</w:t>
      </w:r>
      <w:proofErr w:type="spellEnd"/>
      <w:r w:rsidRPr="00E30E7B">
        <w:rPr>
          <w:rFonts w:ascii="Sylfaen" w:hAnsi="Sylfaen" w:cs="Sylfaen"/>
          <w:sz w:val="20"/>
          <w:szCs w:val="24"/>
          <w:lang w:val="af-ZA" w:eastAsia="en-US"/>
        </w:rPr>
        <w:t>.</w:t>
      </w:r>
    </w:p>
    <w:p w14:paraId="50CBC470" w14:textId="77777777" w:rsidR="008213C9" w:rsidRPr="00E30E7B" w:rsidRDefault="008213C9" w:rsidP="008213C9">
      <w:pPr>
        <w:pStyle w:val="norm"/>
        <w:spacing w:line="240" w:lineRule="auto"/>
        <w:ind w:firstLine="567"/>
        <w:rPr>
          <w:rFonts w:ascii="Sylfaen" w:hAnsi="Sylfaen" w:cs="Sylfaen"/>
          <w:color w:val="FFFFFF"/>
          <w:sz w:val="20"/>
          <w:szCs w:val="24"/>
          <w:lang w:val="af-ZA" w:eastAsia="en-US"/>
        </w:rPr>
      </w:pPr>
      <w:r w:rsidRPr="00E30E7B">
        <w:rPr>
          <w:rFonts w:ascii="Sylfaen" w:hAnsi="Sylfaen" w:cs="Sylfaen"/>
          <w:sz w:val="20"/>
          <w:szCs w:val="24"/>
          <w:lang w:val="af-ZA" w:eastAsia="en-US"/>
        </w:rPr>
        <w:t xml:space="preserve">2.4 </w:t>
      </w:r>
      <w:proofErr w:type="spellStart"/>
      <w:r w:rsidRPr="00E30E7B">
        <w:rPr>
          <w:rFonts w:ascii="Sylfaen" w:hAnsi="Sylfaen" w:cs="Arial"/>
          <w:sz w:val="20"/>
          <w:szCs w:val="24"/>
          <w:lang w:eastAsia="en-US"/>
        </w:rPr>
        <w:t>համատեղ</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գործունեության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պայմանագիրը</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եթե</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մասնակիցները</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գնման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ընթացակարգին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մասնակցում</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են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համատեղ</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գործունեության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կարգով</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կոնսորցիումով</w:t>
      </w:r>
      <w:proofErr w:type="spellEnd"/>
      <w:r w:rsidRPr="00E30E7B">
        <w:rPr>
          <w:rFonts w:ascii="Sylfaen" w:hAnsi="Sylfaen" w:cs="Sylfaen"/>
          <w:sz w:val="20"/>
          <w:szCs w:val="24"/>
          <w:lang w:val="af-ZA" w:eastAsia="en-US"/>
        </w:rPr>
        <w:t>).</w:t>
      </w:r>
      <w:r w:rsidRPr="00E30E7B">
        <w:rPr>
          <w:rFonts w:ascii="Sylfaen" w:hAnsi="Sylfaen" w:cs="Sylfaen"/>
          <w:sz w:val="20"/>
          <w:szCs w:val="24"/>
          <w:vertAlign w:val="superscript"/>
          <w:lang w:val="af-ZA" w:eastAsia="en-US"/>
        </w:rPr>
        <w:t xml:space="preserve">15 </w:t>
      </w:r>
      <w:r w:rsidRPr="00E30E7B">
        <w:rPr>
          <w:rStyle w:val="af6"/>
          <w:rFonts w:ascii="Sylfaen" w:hAnsi="Sylfaen" w:cs="Sylfaen"/>
          <w:color w:val="FFFFFF"/>
          <w:sz w:val="20"/>
          <w:szCs w:val="24"/>
          <w:lang w:val="af-ZA" w:eastAsia="en-US"/>
        </w:rPr>
        <w:footnoteReference w:id="12"/>
      </w:r>
    </w:p>
    <w:p w14:paraId="343BD5A1" w14:textId="77777777" w:rsidR="008213C9" w:rsidRPr="00E30E7B" w:rsidRDefault="008213C9" w:rsidP="008213C9">
      <w:pPr>
        <w:ind w:firstLine="567"/>
        <w:jc w:val="both"/>
        <w:rPr>
          <w:rFonts w:ascii="Sylfaen" w:hAnsi="Sylfaen" w:cs="Sylfaen"/>
          <w:sz w:val="20"/>
          <w:lang w:val="af-ZA"/>
        </w:rPr>
      </w:pPr>
      <w:r w:rsidRPr="00E30E7B">
        <w:rPr>
          <w:rFonts w:ascii="Sylfaen" w:hAnsi="Sylfaen" w:cs="Sylfaen"/>
          <w:sz w:val="20"/>
          <w:lang w:val="af-ZA"/>
        </w:rPr>
        <w:t xml:space="preserve">2.6 </w:t>
      </w:r>
      <w:r w:rsidRPr="00E30E7B">
        <w:rPr>
          <w:rFonts w:ascii="Sylfaen" w:hAnsi="Sylfaen" w:cs="Arial"/>
          <w:sz w:val="20"/>
          <w:lang w:val="hy-AM"/>
        </w:rPr>
        <w:t>գնային</w:t>
      </w:r>
      <w:r w:rsidRPr="00E30E7B">
        <w:rPr>
          <w:rFonts w:ascii="Sylfaen" w:hAnsi="Sylfaen" w:cs="Sylfaen"/>
          <w:sz w:val="20"/>
          <w:lang w:val="af-ZA"/>
        </w:rPr>
        <w:t xml:space="preserve"> </w:t>
      </w:r>
      <w:r w:rsidRPr="00E30E7B">
        <w:rPr>
          <w:rFonts w:ascii="Sylfaen" w:hAnsi="Sylfaen" w:cs="Arial"/>
          <w:sz w:val="20"/>
          <w:lang w:val="hy-AM"/>
        </w:rPr>
        <w:t>առաջարկ</w:t>
      </w:r>
      <w:r w:rsidRPr="00E30E7B">
        <w:rPr>
          <w:rFonts w:ascii="Sylfaen" w:hAnsi="Sylfaen" w:cs="Sylfaen"/>
          <w:sz w:val="20"/>
          <w:lang w:val="af-ZA"/>
        </w:rPr>
        <w:t xml:space="preserve">` </w:t>
      </w:r>
      <w:r w:rsidRPr="00E30E7B">
        <w:rPr>
          <w:rFonts w:ascii="Sylfaen" w:hAnsi="Sylfaen" w:cs="Arial"/>
          <w:sz w:val="20"/>
          <w:lang w:val="hy-AM"/>
        </w:rPr>
        <w:t>համաձայն</w:t>
      </w:r>
      <w:r w:rsidRPr="00E30E7B">
        <w:rPr>
          <w:rFonts w:ascii="Sylfaen" w:hAnsi="Sylfaen" w:cs="Sylfaen"/>
          <w:sz w:val="20"/>
          <w:lang w:val="af-ZA"/>
        </w:rPr>
        <w:t xml:space="preserve"> </w:t>
      </w:r>
      <w:r w:rsidRPr="00E30E7B">
        <w:rPr>
          <w:rFonts w:ascii="Sylfaen" w:hAnsi="Sylfaen" w:cs="Arial"/>
          <w:sz w:val="20"/>
          <w:lang w:val="hy-AM"/>
        </w:rPr>
        <w:t>հավելված</w:t>
      </w:r>
      <w:r w:rsidRPr="00E30E7B">
        <w:rPr>
          <w:rFonts w:ascii="Sylfaen" w:hAnsi="Sylfaen" w:cs="Sylfaen"/>
          <w:sz w:val="20"/>
          <w:lang w:val="af-ZA"/>
        </w:rPr>
        <w:t xml:space="preserve"> N 2-</w:t>
      </w:r>
      <w:r w:rsidRPr="00E30E7B">
        <w:rPr>
          <w:rFonts w:ascii="Sylfaen" w:hAnsi="Sylfaen" w:cs="Arial"/>
          <w:sz w:val="20"/>
          <w:lang w:val="hy-AM"/>
        </w:rPr>
        <w:t>ի</w:t>
      </w:r>
      <w:r w:rsidRPr="00E30E7B">
        <w:rPr>
          <w:rFonts w:ascii="Sylfaen" w:hAnsi="Sylfaen" w:cs="Sylfaen"/>
          <w:sz w:val="20"/>
          <w:lang w:val="af-ZA"/>
        </w:rPr>
        <w:t xml:space="preserve">: </w:t>
      </w:r>
      <w:r w:rsidRPr="00E30E7B">
        <w:rPr>
          <w:rFonts w:ascii="Sylfaen" w:hAnsi="Sylfaen" w:cs="Arial"/>
          <w:sz w:val="20"/>
          <w:lang w:val="af-ZA"/>
        </w:rPr>
        <w:t>Գնային</w:t>
      </w:r>
      <w:r w:rsidRPr="00E30E7B">
        <w:rPr>
          <w:rFonts w:ascii="Sylfaen" w:hAnsi="Sylfaen" w:cs="Sylfaen"/>
          <w:sz w:val="20"/>
          <w:lang w:val="af-ZA"/>
        </w:rPr>
        <w:t xml:space="preserve"> </w:t>
      </w:r>
      <w:r w:rsidRPr="00E30E7B">
        <w:rPr>
          <w:rFonts w:ascii="Sylfaen" w:hAnsi="Sylfaen" w:cs="Arial"/>
          <w:sz w:val="20"/>
          <w:lang w:val="af-ZA"/>
        </w:rPr>
        <w:t>առաջարկը</w:t>
      </w:r>
      <w:r w:rsidRPr="00E30E7B">
        <w:rPr>
          <w:rFonts w:ascii="Sylfaen" w:hAnsi="Sylfaen" w:cs="Sylfaen"/>
          <w:sz w:val="20"/>
          <w:lang w:val="af-ZA"/>
        </w:rPr>
        <w:t xml:space="preserve"> </w:t>
      </w:r>
      <w:r w:rsidRPr="00E30E7B">
        <w:rPr>
          <w:rFonts w:ascii="Sylfaen" w:hAnsi="Sylfaen" w:cs="Arial"/>
          <w:sz w:val="20"/>
          <w:lang w:val="hy-AM"/>
        </w:rPr>
        <w:t>ներկայացվում</w:t>
      </w:r>
      <w:r w:rsidRPr="00E30E7B">
        <w:rPr>
          <w:rFonts w:ascii="Sylfaen" w:hAnsi="Sylfaen" w:cs="Sylfaen"/>
          <w:sz w:val="20"/>
          <w:lang w:val="af-ZA"/>
        </w:rPr>
        <w:t xml:space="preserve"> </w:t>
      </w:r>
      <w:r w:rsidRPr="00E30E7B">
        <w:rPr>
          <w:rFonts w:ascii="Sylfaen" w:hAnsi="Sylfaen" w:cs="Arial"/>
          <w:sz w:val="20"/>
          <w:lang w:val="hy-AM"/>
        </w:rPr>
        <w:t>է</w:t>
      </w:r>
      <w:r w:rsidRPr="00E30E7B">
        <w:rPr>
          <w:rFonts w:ascii="Sylfaen" w:hAnsi="Sylfaen" w:cs="Sylfaen"/>
          <w:sz w:val="20"/>
          <w:lang w:val="af-ZA"/>
        </w:rPr>
        <w:t xml:space="preserve"> </w:t>
      </w:r>
      <w:r w:rsidRPr="00E30E7B">
        <w:rPr>
          <w:rFonts w:ascii="Sylfaen" w:hAnsi="Sylfaen" w:cs="Arial"/>
          <w:sz w:val="20"/>
          <w:lang w:val="af-ZA"/>
        </w:rPr>
        <w:t>արժեք</w:t>
      </w:r>
      <w:r w:rsidRPr="00E30E7B">
        <w:rPr>
          <w:rFonts w:ascii="Sylfaen" w:hAnsi="Sylfaen" w:cs="Sylfaen"/>
          <w:sz w:val="20"/>
          <w:lang w:val="af-ZA"/>
        </w:rPr>
        <w:t xml:space="preserve"> (</w:t>
      </w:r>
      <w:r w:rsidRPr="00E30E7B">
        <w:rPr>
          <w:rFonts w:ascii="Sylfaen" w:hAnsi="Sylfaen" w:cs="Arial"/>
          <w:sz w:val="20"/>
          <w:lang w:val="af-ZA"/>
        </w:rPr>
        <w:t>ինքնարժեքի</w:t>
      </w:r>
      <w:r w:rsidRPr="00E30E7B">
        <w:rPr>
          <w:rFonts w:ascii="Sylfaen" w:hAnsi="Sylfaen" w:cs="Sylfaen"/>
          <w:sz w:val="20"/>
          <w:lang w:val="af-ZA"/>
        </w:rPr>
        <w:t xml:space="preserve"> </w:t>
      </w:r>
      <w:r w:rsidRPr="00E30E7B">
        <w:rPr>
          <w:rFonts w:ascii="Sylfaen" w:hAnsi="Sylfaen" w:cs="Arial"/>
          <w:sz w:val="20"/>
          <w:lang w:val="af-ZA"/>
        </w:rPr>
        <w:t>և</w:t>
      </w:r>
      <w:r w:rsidRPr="00E30E7B">
        <w:rPr>
          <w:rFonts w:ascii="Sylfaen" w:hAnsi="Sylfaen" w:cs="Sylfaen"/>
          <w:sz w:val="20"/>
          <w:lang w:val="af-ZA"/>
        </w:rPr>
        <w:t xml:space="preserve"> </w:t>
      </w:r>
      <w:r w:rsidRPr="00E30E7B">
        <w:rPr>
          <w:rFonts w:ascii="Sylfaen" w:hAnsi="Sylfaen" w:cs="Arial"/>
          <w:sz w:val="20"/>
          <w:lang w:val="af-ZA"/>
        </w:rPr>
        <w:t>կանխատեսվող</w:t>
      </w:r>
      <w:r w:rsidRPr="00E30E7B">
        <w:rPr>
          <w:rFonts w:ascii="Sylfaen" w:hAnsi="Sylfaen" w:cs="Sylfaen"/>
          <w:sz w:val="20"/>
          <w:lang w:val="af-ZA"/>
        </w:rPr>
        <w:t xml:space="preserve"> </w:t>
      </w:r>
      <w:r w:rsidRPr="00E30E7B">
        <w:rPr>
          <w:rFonts w:ascii="Sylfaen" w:hAnsi="Sylfaen" w:cs="Arial"/>
          <w:sz w:val="20"/>
          <w:lang w:val="af-ZA"/>
        </w:rPr>
        <w:t>շահույթի</w:t>
      </w:r>
      <w:r w:rsidRPr="00E30E7B">
        <w:rPr>
          <w:rFonts w:ascii="Sylfaen" w:hAnsi="Sylfaen" w:cs="Sylfaen"/>
          <w:sz w:val="20"/>
          <w:lang w:val="af-ZA"/>
        </w:rPr>
        <w:t xml:space="preserve"> </w:t>
      </w:r>
      <w:r w:rsidRPr="00E30E7B">
        <w:rPr>
          <w:rFonts w:ascii="Sylfaen" w:hAnsi="Sylfaen" w:cs="Arial"/>
          <w:sz w:val="20"/>
          <w:lang w:val="af-ZA"/>
        </w:rPr>
        <w:t>հանրագումարը</w:t>
      </w:r>
      <w:r w:rsidRPr="00E30E7B">
        <w:rPr>
          <w:rFonts w:ascii="Sylfaen" w:hAnsi="Sylfaen" w:cs="Sylfaen"/>
          <w:sz w:val="20"/>
          <w:lang w:val="af-ZA"/>
        </w:rPr>
        <w:t>)</w:t>
      </w:r>
      <w:r w:rsidRPr="00E30E7B">
        <w:rPr>
          <w:rFonts w:ascii="Sylfaen" w:hAnsi="Sylfaen" w:cs="Sylfaen"/>
          <w:sz w:val="22"/>
          <w:szCs w:val="22"/>
          <w:lang w:val="af-ZA"/>
        </w:rPr>
        <w:t xml:space="preserve"> </w:t>
      </w:r>
      <w:r w:rsidRPr="00E30E7B">
        <w:rPr>
          <w:rFonts w:ascii="Sylfaen" w:hAnsi="Sylfaen" w:cs="Arial"/>
          <w:sz w:val="20"/>
          <w:lang w:val="hy-AM"/>
        </w:rPr>
        <w:t>և</w:t>
      </w:r>
      <w:r w:rsidRPr="00E30E7B">
        <w:rPr>
          <w:rFonts w:ascii="Sylfaen" w:hAnsi="Sylfaen" w:cs="Sylfaen"/>
          <w:sz w:val="20"/>
          <w:lang w:val="af-ZA"/>
        </w:rPr>
        <w:t xml:space="preserve"> </w:t>
      </w:r>
      <w:r w:rsidRPr="00E30E7B">
        <w:rPr>
          <w:rFonts w:ascii="Sylfaen" w:hAnsi="Sylfaen" w:cs="Arial"/>
          <w:sz w:val="20"/>
          <w:lang w:val="hy-AM"/>
        </w:rPr>
        <w:t>ավելացված</w:t>
      </w:r>
      <w:r w:rsidRPr="00E30E7B">
        <w:rPr>
          <w:rFonts w:ascii="Sylfaen" w:hAnsi="Sylfaen" w:cs="Sylfaen"/>
          <w:sz w:val="20"/>
          <w:lang w:val="af-ZA"/>
        </w:rPr>
        <w:t xml:space="preserve"> </w:t>
      </w:r>
      <w:r w:rsidRPr="00E30E7B">
        <w:rPr>
          <w:rFonts w:ascii="Sylfaen" w:hAnsi="Sylfaen" w:cs="Arial"/>
          <w:sz w:val="20"/>
          <w:lang w:val="hy-AM"/>
        </w:rPr>
        <w:t>արժեքի</w:t>
      </w:r>
      <w:r w:rsidRPr="00E30E7B">
        <w:rPr>
          <w:rFonts w:ascii="Sylfaen" w:hAnsi="Sylfaen" w:cs="Sylfaen"/>
          <w:sz w:val="20"/>
          <w:lang w:val="af-ZA"/>
        </w:rPr>
        <w:t xml:space="preserve"> </w:t>
      </w:r>
      <w:r w:rsidRPr="00E30E7B">
        <w:rPr>
          <w:rFonts w:ascii="Sylfaen" w:hAnsi="Sylfaen" w:cs="Arial"/>
          <w:sz w:val="20"/>
          <w:lang w:val="hy-AM"/>
        </w:rPr>
        <w:t>հարկ</w:t>
      </w:r>
      <w:r w:rsidRPr="00E30E7B" w:rsidDel="001A1F55">
        <w:rPr>
          <w:rFonts w:ascii="Sylfaen" w:hAnsi="Sylfaen" w:cs="Sylfaen"/>
          <w:sz w:val="20"/>
          <w:lang w:val="af-ZA"/>
        </w:rPr>
        <w:t xml:space="preserve"> </w:t>
      </w:r>
      <w:r w:rsidRPr="00E30E7B">
        <w:rPr>
          <w:rFonts w:ascii="Sylfaen" w:hAnsi="Sylfaen" w:cs="Arial"/>
          <w:sz w:val="20"/>
          <w:lang w:val="hy-AM"/>
        </w:rPr>
        <w:t>ընդհանրական</w:t>
      </w:r>
      <w:r w:rsidRPr="00E30E7B">
        <w:rPr>
          <w:rFonts w:ascii="Sylfaen" w:hAnsi="Sylfaen" w:cs="Sylfaen"/>
          <w:sz w:val="20"/>
          <w:lang w:val="af-ZA"/>
        </w:rPr>
        <w:t xml:space="preserve"> </w:t>
      </w:r>
      <w:r w:rsidRPr="00E30E7B">
        <w:rPr>
          <w:rFonts w:ascii="Sylfaen" w:hAnsi="Sylfaen" w:cs="Arial"/>
          <w:sz w:val="20"/>
          <w:lang w:val="hy-AM"/>
        </w:rPr>
        <w:t>բաղադրիչներից</w:t>
      </w:r>
      <w:r w:rsidRPr="00E30E7B">
        <w:rPr>
          <w:rFonts w:ascii="Sylfaen" w:hAnsi="Sylfaen" w:cs="Sylfaen"/>
          <w:sz w:val="20"/>
          <w:lang w:val="af-ZA"/>
        </w:rPr>
        <w:t xml:space="preserve"> </w:t>
      </w:r>
      <w:r w:rsidRPr="00E30E7B">
        <w:rPr>
          <w:rFonts w:ascii="Sylfaen" w:hAnsi="Sylfaen" w:cs="Arial"/>
          <w:sz w:val="20"/>
          <w:lang w:val="hy-AM"/>
        </w:rPr>
        <w:t>բաղկացած</w:t>
      </w:r>
      <w:r w:rsidRPr="00E30E7B">
        <w:rPr>
          <w:rFonts w:ascii="Sylfaen" w:hAnsi="Sylfaen" w:cs="Sylfaen"/>
          <w:sz w:val="20"/>
          <w:lang w:val="af-ZA"/>
        </w:rPr>
        <w:t xml:space="preserve"> </w:t>
      </w:r>
      <w:r w:rsidRPr="00E30E7B">
        <w:rPr>
          <w:rFonts w:ascii="Sylfaen" w:hAnsi="Sylfaen" w:cs="Arial"/>
          <w:sz w:val="20"/>
          <w:lang w:val="hy-AM"/>
        </w:rPr>
        <w:t>հաշվարկի</w:t>
      </w:r>
      <w:r w:rsidRPr="00E30E7B">
        <w:rPr>
          <w:rFonts w:ascii="Sylfaen" w:hAnsi="Sylfaen" w:cs="Sylfaen"/>
          <w:sz w:val="20"/>
          <w:lang w:val="af-ZA"/>
        </w:rPr>
        <w:t xml:space="preserve"> </w:t>
      </w:r>
      <w:r w:rsidRPr="00E30E7B">
        <w:rPr>
          <w:rFonts w:ascii="Sylfaen" w:hAnsi="Sylfaen" w:cs="Arial"/>
          <w:sz w:val="20"/>
          <w:lang w:val="hy-AM"/>
        </w:rPr>
        <w:t>ձևով։</w:t>
      </w:r>
      <w:r w:rsidRPr="00E30E7B">
        <w:rPr>
          <w:rFonts w:ascii="Sylfaen" w:hAnsi="Sylfaen" w:cs="Sylfaen"/>
          <w:sz w:val="20"/>
          <w:lang w:val="af-ZA"/>
        </w:rPr>
        <w:t xml:space="preserve"> </w:t>
      </w:r>
      <w:r w:rsidRPr="00E30E7B">
        <w:rPr>
          <w:rFonts w:ascii="Sylfaen" w:hAnsi="Sylfaen" w:cs="Arial"/>
          <w:sz w:val="20"/>
          <w:lang w:val="hy-AM"/>
        </w:rPr>
        <w:t>Արժեքի</w:t>
      </w:r>
      <w:r w:rsidRPr="00E30E7B">
        <w:rPr>
          <w:rFonts w:ascii="Sylfaen" w:hAnsi="Sylfaen" w:cs="Sylfaen"/>
          <w:sz w:val="20"/>
          <w:lang w:val="af-ZA"/>
        </w:rPr>
        <w:t xml:space="preserve"> </w:t>
      </w:r>
      <w:proofErr w:type="spellStart"/>
      <w:r w:rsidRPr="00E30E7B">
        <w:rPr>
          <w:rFonts w:ascii="Sylfaen" w:hAnsi="Sylfaen" w:cs="Arial"/>
          <w:sz w:val="20"/>
          <w:lang w:val="ru-RU"/>
        </w:rPr>
        <w:t>բաղադրիչների</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հաշվարկ</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բացվածք</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կամ</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այլ</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մանրամասներ</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չեն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պահանջվում</w:t>
      </w:r>
      <w:proofErr w:type="spellEnd"/>
      <w:r w:rsidRPr="00E30E7B">
        <w:rPr>
          <w:rFonts w:ascii="Sylfaen" w:hAnsi="Sylfaen" w:cs="Sylfaen"/>
          <w:sz w:val="20"/>
          <w:lang w:val="af-ZA"/>
        </w:rPr>
        <w:t xml:space="preserve"> </w:t>
      </w:r>
      <w:r w:rsidRPr="00E30E7B">
        <w:rPr>
          <w:rFonts w:ascii="Sylfaen" w:hAnsi="Sylfaen" w:cs="Arial"/>
          <w:sz w:val="20"/>
          <w:lang w:val="ru-RU"/>
        </w:rPr>
        <w:t>և</w:t>
      </w:r>
      <w:r w:rsidRPr="00E30E7B">
        <w:rPr>
          <w:rFonts w:ascii="Sylfaen" w:hAnsi="Sylfaen" w:cs="Sylfaen"/>
          <w:sz w:val="20"/>
          <w:lang w:val="af-ZA"/>
        </w:rPr>
        <w:t xml:space="preserve"> </w:t>
      </w:r>
      <w:proofErr w:type="spellStart"/>
      <w:r w:rsidRPr="00E30E7B">
        <w:rPr>
          <w:rFonts w:ascii="Sylfaen" w:hAnsi="Sylfaen" w:cs="Arial"/>
          <w:sz w:val="20"/>
          <w:lang w:val="ru-RU"/>
        </w:rPr>
        <w:t>ներկայացվում</w:t>
      </w:r>
      <w:proofErr w:type="spellEnd"/>
      <w:r w:rsidRPr="00E30E7B">
        <w:rPr>
          <w:rFonts w:ascii="Sylfaen" w:hAnsi="Sylfaen" w:cs="Sylfaen"/>
          <w:sz w:val="20"/>
          <w:lang w:val="af-ZA"/>
        </w:rPr>
        <w:t xml:space="preserve">: </w:t>
      </w:r>
    </w:p>
    <w:p w14:paraId="767F4C44" w14:textId="77777777" w:rsidR="008213C9" w:rsidRPr="00E30E7B" w:rsidRDefault="008213C9" w:rsidP="008213C9">
      <w:pPr>
        <w:ind w:firstLine="567"/>
        <w:jc w:val="both"/>
        <w:rPr>
          <w:rFonts w:ascii="Sylfaen" w:hAnsi="Sylfaen"/>
          <w:b/>
          <w:sz w:val="20"/>
          <w:lang w:val="af-ZA"/>
        </w:rPr>
      </w:pPr>
    </w:p>
    <w:p w14:paraId="0C9DB12F" w14:textId="77777777" w:rsidR="008213C9" w:rsidRPr="00E30E7B" w:rsidRDefault="008213C9" w:rsidP="008213C9">
      <w:pPr>
        <w:ind w:firstLine="567"/>
        <w:jc w:val="both"/>
        <w:rPr>
          <w:rFonts w:ascii="Sylfaen" w:hAnsi="Sylfaen" w:cs="Sylfaen"/>
          <w:sz w:val="20"/>
          <w:lang w:val="af-ZA"/>
        </w:rPr>
      </w:pPr>
    </w:p>
    <w:p w14:paraId="18A321E2" w14:textId="77777777" w:rsidR="008213C9" w:rsidRPr="00E30E7B" w:rsidRDefault="008213C9" w:rsidP="008213C9">
      <w:pPr>
        <w:jc w:val="center"/>
        <w:rPr>
          <w:rFonts w:ascii="Sylfaen" w:hAnsi="Sylfaen" w:cs="Sylfaen"/>
          <w:b/>
          <w:sz w:val="20"/>
          <w:lang w:val="es-ES"/>
        </w:rPr>
      </w:pPr>
      <w:r w:rsidRPr="00E30E7B">
        <w:rPr>
          <w:rFonts w:ascii="Sylfaen" w:hAnsi="Sylfaen"/>
          <w:b/>
          <w:sz w:val="20"/>
          <w:lang w:val="es-ES"/>
        </w:rPr>
        <w:t xml:space="preserve">3. </w:t>
      </w:r>
      <w:r w:rsidRPr="00E30E7B">
        <w:rPr>
          <w:rFonts w:ascii="Sylfaen" w:hAnsi="Sylfaen" w:cs="Arial"/>
          <w:b/>
          <w:sz w:val="20"/>
          <w:lang w:val="es-ES"/>
        </w:rPr>
        <w:t>ՀԱՅՏԸ  ՊԱՏՐԱՍՏԵԼՈՒ  ԿԱՐԳԸ</w:t>
      </w:r>
    </w:p>
    <w:p w14:paraId="45578B5B" w14:textId="77777777" w:rsidR="008213C9" w:rsidRPr="00E30E7B" w:rsidRDefault="008213C9" w:rsidP="008213C9">
      <w:pPr>
        <w:jc w:val="center"/>
        <w:rPr>
          <w:rFonts w:ascii="Sylfaen" w:hAnsi="Sylfaen" w:cs="Sylfaen"/>
          <w:b/>
          <w:sz w:val="20"/>
          <w:lang w:val="es-ES"/>
        </w:rPr>
      </w:pPr>
    </w:p>
    <w:p w14:paraId="4A89FB00" w14:textId="77777777" w:rsidR="008213C9" w:rsidRPr="00E30E7B" w:rsidRDefault="008213C9" w:rsidP="008213C9">
      <w:pPr>
        <w:ind w:firstLine="567"/>
        <w:jc w:val="both"/>
        <w:rPr>
          <w:rFonts w:ascii="Sylfaen" w:hAnsi="Sylfaen" w:cs="Sylfaen"/>
          <w:sz w:val="20"/>
          <w:szCs w:val="20"/>
          <w:lang w:val="es-ES"/>
        </w:rPr>
      </w:pPr>
      <w:r w:rsidRPr="00E30E7B">
        <w:rPr>
          <w:rFonts w:ascii="Sylfaen" w:hAnsi="Sylfaen"/>
          <w:sz w:val="20"/>
          <w:szCs w:val="20"/>
          <w:lang w:val="es-ES"/>
        </w:rPr>
        <w:t xml:space="preserve">3.1 </w:t>
      </w:r>
      <w:proofErr w:type="spellStart"/>
      <w:r w:rsidRPr="00E30E7B">
        <w:rPr>
          <w:rFonts w:ascii="Sylfaen" w:hAnsi="Sylfaen" w:cs="Arial"/>
          <w:sz w:val="20"/>
          <w:szCs w:val="20"/>
          <w:lang w:val="ru-RU"/>
        </w:rPr>
        <w:t>Մասնակիցը</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հայտը</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ներկայացնում</w:t>
      </w:r>
      <w:proofErr w:type="spellEnd"/>
      <w:r w:rsidRPr="00E30E7B">
        <w:rPr>
          <w:rFonts w:ascii="Sylfaen" w:hAnsi="Sylfaen" w:cs="Sylfaen"/>
          <w:sz w:val="20"/>
          <w:szCs w:val="20"/>
          <w:lang w:val="es-ES"/>
        </w:rPr>
        <w:t xml:space="preserve"> </w:t>
      </w:r>
      <w:r w:rsidRPr="00E30E7B">
        <w:rPr>
          <w:rFonts w:ascii="Sylfaen" w:hAnsi="Sylfaen" w:cs="Arial"/>
          <w:sz w:val="20"/>
          <w:szCs w:val="20"/>
          <w:lang w:val="ru-RU"/>
        </w:rPr>
        <w:t>է</w:t>
      </w:r>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սույն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հրավերով</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սահմանված</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կարգով</w:t>
      </w:r>
      <w:proofErr w:type="spellEnd"/>
      <w:r w:rsidRPr="00E30E7B">
        <w:rPr>
          <w:rFonts w:ascii="Sylfaen" w:hAnsi="Sylfaen" w:cs="Arial"/>
          <w:sz w:val="20"/>
          <w:szCs w:val="20"/>
          <w:lang w:val="ru-RU"/>
        </w:rPr>
        <w:t>։</w:t>
      </w:r>
      <w:r w:rsidRPr="00E30E7B">
        <w:rPr>
          <w:rFonts w:ascii="Sylfaen" w:hAnsi="Sylfaen" w:cs="Sylfaen"/>
          <w:sz w:val="20"/>
          <w:szCs w:val="20"/>
          <w:lang w:val="es-ES"/>
        </w:rPr>
        <w:t xml:space="preserve"> </w:t>
      </w:r>
    </w:p>
    <w:p w14:paraId="2A6EF9C8" w14:textId="77777777" w:rsidR="008213C9" w:rsidRPr="00E30E7B" w:rsidRDefault="008213C9" w:rsidP="008213C9">
      <w:pPr>
        <w:ind w:firstLine="567"/>
        <w:jc w:val="both"/>
        <w:rPr>
          <w:rFonts w:ascii="Sylfaen" w:hAnsi="Sylfaen" w:cs="Sylfaen"/>
          <w:sz w:val="20"/>
          <w:lang w:val="af-ZA"/>
        </w:rPr>
      </w:pPr>
      <w:proofErr w:type="spellStart"/>
      <w:r w:rsidRPr="00E30E7B">
        <w:rPr>
          <w:rFonts w:ascii="Sylfaen" w:hAnsi="Sylfaen" w:cs="Arial"/>
          <w:sz w:val="20"/>
          <w:szCs w:val="20"/>
        </w:rPr>
        <w:t>Մասնակցի</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առաջարկները</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դրանց</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վերաբերող</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փաստաթղթերը</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դրվում</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են</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ծրարի</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մեջ</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որը</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սոսնձում</w:t>
      </w:r>
      <w:proofErr w:type="spellEnd"/>
      <w:r w:rsidRPr="00E30E7B">
        <w:rPr>
          <w:rFonts w:ascii="Sylfaen" w:hAnsi="Sylfaen"/>
          <w:sz w:val="20"/>
          <w:szCs w:val="20"/>
          <w:lang w:val="es-ES"/>
        </w:rPr>
        <w:t xml:space="preserve"> </w:t>
      </w:r>
      <w:r w:rsidRPr="00E30E7B">
        <w:rPr>
          <w:rFonts w:ascii="Sylfaen" w:hAnsi="Sylfaen" w:cs="Arial"/>
          <w:sz w:val="20"/>
          <w:szCs w:val="20"/>
        </w:rPr>
        <w:t>է</w:t>
      </w:r>
      <w:r w:rsidRPr="00E30E7B">
        <w:rPr>
          <w:rFonts w:ascii="Sylfaen" w:hAnsi="Sylfaen"/>
          <w:sz w:val="20"/>
          <w:szCs w:val="20"/>
          <w:lang w:val="es-ES"/>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ներկայացնողը</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Ծրարում</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ներառված</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փաստաթղթերը</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rPr>
        <w:t>կազմվում</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են</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բնօրինակից</w:t>
      </w:r>
      <w:proofErr w:type="spellEnd"/>
      <w:r w:rsidRPr="00E30E7B">
        <w:rPr>
          <w:rFonts w:ascii="Sylfaen" w:hAnsi="Sylfaen"/>
          <w:sz w:val="20"/>
          <w:szCs w:val="20"/>
          <w:lang w:val="es-ES"/>
        </w:rPr>
        <w:t xml:space="preserve"> </w:t>
      </w:r>
      <w:r w:rsidRPr="00E30E7B">
        <w:rPr>
          <w:rFonts w:ascii="Sylfaen" w:hAnsi="Sylfaen" w:cs="Sylfaen"/>
          <w:sz w:val="20"/>
          <w:szCs w:val="20"/>
          <w:lang w:val="es-ES"/>
        </w:rPr>
        <w:t>/</w:t>
      </w:r>
      <w:r w:rsidRPr="00E30E7B">
        <w:rPr>
          <w:rFonts w:ascii="Sylfaen" w:hAnsi="Sylfaen" w:cs="Arial"/>
          <w:sz w:val="20"/>
          <w:szCs w:val="20"/>
          <w:lang w:val="es-ES"/>
        </w:rPr>
        <w:t>բացառությամբ</w:t>
      </w:r>
      <w:r w:rsidRPr="00E30E7B">
        <w:rPr>
          <w:rFonts w:ascii="Sylfaen" w:hAnsi="Sylfaen" w:cs="Sylfaen"/>
          <w:sz w:val="20"/>
          <w:szCs w:val="20"/>
          <w:lang w:val="es-ES"/>
        </w:rPr>
        <w:t xml:space="preserve"> 3-</w:t>
      </w:r>
      <w:r w:rsidRPr="00E30E7B">
        <w:rPr>
          <w:rFonts w:ascii="Sylfaen" w:hAnsi="Sylfaen" w:cs="Arial"/>
          <w:sz w:val="20"/>
          <w:szCs w:val="20"/>
          <w:lang w:val="es-ES"/>
        </w:rPr>
        <w:t>րդ</w:t>
      </w:r>
      <w:r w:rsidRPr="00E30E7B">
        <w:rPr>
          <w:rFonts w:ascii="Sylfaen" w:hAnsi="Sylfaen" w:cs="Sylfaen"/>
          <w:sz w:val="20"/>
          <w:szCs w:val="20"/>
          <w:lang w:val="es-ES"/>
        </w:rPr>
        <w:t xml:space="preserve"> </w:t>
      </w:r>
      <w:r w:rsidRPr="00E30E7B">
        <w:rPr>
          <w:rFonts w:ascii="Sylfaen" w:hAnsi="Sylfaen" w:cs="Arial"/>
          <w:sz w:val="20"/>
          <w:szCs w:val="20"/>
          <w:lang w:val="es-ES"/>
        </w:rPr>
        <w:t>կողմի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cs="Sylfaen"/>
          <w:sz w:val="20"/>
          <w:szCs w:val="20"/>
          <w:lang w:val="es-ES"/>
        </w:rPr>
        <w:t xml:space="preserve"> </w:t>
      </w:r>
      <w:r w:rsidRPr="00E30E7B">
        <w:rPr>
          <w:rFonts w:ascii="Sylfaen" w:hAnsi="Sylfaen" w:cs="Arial"/>
          <w:sz w:val="20"/>
          <w:szCs w:val="20"/>
          <w:lang w:val="es-ES"/>
        </w:rPr>
        <w:t>տրամադրված</w:t>
      </w:r>
      <w:r w:rsidRPr="00E30E7B">
        <w:rPr>
          <w:rFonts w:ascii="Sylfaen" w:hAnsi="Sylfaen" w:cs="Sylfaen"/>
          <w:sz w:val="20"/>
          <w:szCs w:val="20"/>
          <w:lang w:val="es-ES"/>
        </w:rPr>
        <w:t xml:space="preserve"> </w:t>
      </w:r>
      <w:r w:rsidRPr="00E30E7B">
        <w:rPr>
          <w:rFonts w:ascii="Sylfaen" w:hAnsi="Sylfaen" w:cs="Arial"/>
          <w:sz w:val="20"/>
          <w:szCs w:val="20"/>
          <w:lang w:val="es-ES"/>
        </w:rPr>
        <w:t>կամ</w:t>
      </w:r>
      <w:r w:rsidRPr="00E30E7B">
        <w:rPr>
          <w:rFonts w:ascii="Sylfaen" w:hAnsi="Sylfaen" w:cs="Sylfaen"/>
          <w:sz w:val="20"/>
          <w:szCs w:val="20"/>
          <w:lang w:val="es-ES"/>
        </w:rPr>
        <w:t xml:space="preserve"> </w:t>
      </w:r>
      <w:r w:rsidRPr="00E30E7B">
        <w:rPr>
          <w:rFonts w:ascii="Sylfaen" w:hAnsi="Sylfaen" w:cs="Arial"/>
          <w:sz w:val="20"/>
          <w:szCs w:val="20"/>
          <w:lang w:val="es-ES"/>
        </w:rPr>
        <w:t>հաստատված</w:t>
      </w:r>
      <w:r w:rsidRPr="00E30E7B">
        <w:rPr>
          <w:rFonts w:ascii="Sylfaen" w:hAnsi="Sylfaen" w:cs="Sylfaen"/>
          <w:sz w:val="20"/>
          <w:szCs w:val="20"/>
          <w:lang w:val="es-ES"/>
        </w:rPr>
        <w:t xml:space="preserve"> </w:t>
      </w:r>
      <w:r w:rsidRPr="00E30E7B">
        <w:rPr>
          <w:rFonts w:ascii="Sylfaen" w:hAnsi="Sylfaen" w:cs="Arial"/>
          <w:sz w:val="20"/>
          <w:szCs w:val="20"/>
          <w:lang w:val="es-ES"/>
        </w:rPr>
        <w:t>փաստաթղթերի</w:t>
      </w:r>
      <w:r w:rsidRPr="00E30E7B">
        <w:rPr>
          <w:rFonts w:ascii="Sylfaen" w:hAnsi="Sylfaen" w:cs="Sylfaen"/>
          <w:sz w:val="20"/>
          <w:szCs w:val="20"/>
          <w:lang w:val="es-ES"/>
        </w:rPr>
        <w:t xml:space="preserve">, </w:t>
      </w:r>
      <w:r w:rsidRPr="00E30E7B">
        <w:rPr>
          <w:rFonts w:ascii="Sylfaen" w:hAnsi="Sylfaen" w:cs="Arial"/>
          <w:sz w:val="20"/>
          <w:szCs w:val="20"/>
          <w:lang w:val="es-ES"/>
        </w:rPr>
        <w:t>որոնց</w:t>
      </w:r>
      <w:r w:rsidRPr="00E30E7B">
        <w:rPr>
          <w:rFonts w:ascii="Sylfaen" w:hAnsi="Sylfaen" w:cs="Sylfaen"/>
          <w:sz w:val="20"/>
          <w:szCs w:val="20"/>
          <w:lang w:val="es-ES"/>
        </w:rPr>
        <w:t xml:space="preserve"> </w:t>
      </w:r>
      <w:r w:rsidRPr="00E30E7B">
        <w:rPr>
          <w:rFonts w:ascii="Sylfaen" w:hAnsi="Sylfaen" w:cs="Arial"/>
          <w:sz w:val="20"/>
          <w:szCs w:val="20"/>
          <w:lang w:val="es-ES"/>
        </w:rPr>
        <w:t>դեպքում</w:t>
      </w:r>
      <w:r w:rsidRPr="00E30E7B">
        <w:rPr>
          <w:rFonts w:ascii="Sylfaen" w:hAnsi="Sylfaen" w:cs="Sylfaen"/>
          <w:sz w:val="20"/>
          <w:szCs w:val="20"/>
          <w:lang w:val="es-ES"/>
        </w:rPr>
        <w:t xml:space="preserve"> </w:t>
      </w:r>
      <w:r w:rsidRPr="00E30E7B">
        <w:rPr>
          <w:rFonts w:ascii="Sylfaen" w:hAnsi="Sylfaen" w:cs="Arial"/>
          <w:sz w:val="20"/>
          <w:szCs w:val="20"/>
          <w:lang w:val="es-ES"/>
        </w:rPr>
        <w:t>ներկայացվում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r w:rsidRPr="00E30E7B">
        <w:rPr>
          <w:rFonts w:ascii="Sylfaen" w:hAnsi="Sylfaen" w:cs="Arial"/>
          <w:sz w:val="20"/>
          <w:szCs w:val="20"/>
          <w:lang w:val="es-ES"/>
        </w:rPr>
        <w:t>դրանց</w:t>
      </w:r>
      <w:r w:rsidRPr="00E30E7B">
        <w:rPr>
          <w:rFonts w:ascii="Sylfaen" w:hAnsi="Sylfaen" w:cs="Sylfaen"/>
          <w:sz w:val="20"/>
          <w:szCs w:val="20"/>
          <w:lang w:val="es-ES"/>
        </w:rPr>
        <w:t xml:space="preserve">` </w:t>
      </w:r>
      <w:r w:rsidRPr="00E30E7B">
        <w:rPr>
          <w:rFonts w:ascii="Sylfaen" w:hAnsi="Sylfaen" w:cs="Arial"/>
          <w:sz w:val="20"/>
          <w:szCs w:val="20"/>
          <w:lang w:val="es-ES"/>
        </w:rPr>
        <w:t>բնօրինակից</w:t>
      </w:r>
      <w:r w:rsidRPr="00E30E7B">
        <w:rPr>
          <w:rFonts w:ascii="Sylfaen" w:hAnsi="Sylfaen" w:cs="Sylfaen"/>
          <w:sz w:val="20"/>
          <w:szCs w:val="20"/>
          <w:lang w:val="es-ES"/>
        </w:rPr>
        <w:t xml:space="preserve"> </w:t>
      </w:r>
      <w:r w:rsidRPr="00E30E7B">
        <w:rPr>
          <w:rFonts w:ascii="Sylfaen" w:hAnsi="Sylfaen" w:cs="Arial"/>
          <w:sz w:val="20"/>
          <w:szCs w:val="20"/>
          <w:lang w:val="es-ES"/>
        </w:rPr>
        <w:t>պատճենահանված</w:t>
      </w:r>
      <w:r w:rsidRPr="00E30E7B">
        <w:rPr>
          <w:rFonts w:ascii="Sylfaen" w:hAnsi="Sylfaen" w:cs="Sylfaen"/>
          <w:sz w:val="20"/>
          <w:szCs w:val="20"/>
          <w:lang w:val="es-ES"/>
        </w:rPr>
        <w:t xml:space="preserve"> </w:t>
      </w:r>
      <w:r w:rsidRPr="00E30E7B">
        <w:rPr>
          <w:rFonts w:ascii="Sylfaen" w:hAnsi="Sylfaen" w:cs="Arial"/>
          <w:sz w:val="20"/>
          <w:szCs w:val="20"/>
          <w:lang w:val="es-ES"/>
        </w:rPr>
        <w:t>տարբերակը</w:t>
      </w:r>
      <w:r w:rsidRPr="00E30E7B">
        <w:rPr>
          <w:rFonts w:ascii="Sylfaen" w:hAnsi="Sylfaen" w:cs="Sylfaen"/>
          <w:sz w:val="20"/>
          <w:szCs w:val="20"/>
          <w:lang w:val="es-ES"/>
        </w:rPr>
        <w:t xml:space="preserve">/ </w:t>
      </w:r>
      <w:r w:rsidRPr="00E30E7B">
        <w:rPr>
          <w:rFonts w:ascii="Sylfaen" w:hAnsi="Sylfaen" w:cs="Arial"/>
          <w:sz w:val="20"/>
          <w:szCs w:val="20"/>
        </w:rPr>
        <w:t>և</w:t>
      </w:r>
      <w:r w:rsidRPr="00E30E7B">
        <w:rPr>
          <w:rFonts w:ascii="Sylfaen" w:hAnsi="Sylfaen"/>
          <w:sz w:val="20"/>
          <w:szCs w:val="20"/>
          <w:lang w:val="es-ES"/>
        </w:rPr>
        <w:t xml:space="preserve"> 2</w:t>
      </w:r>
      <w:proofErr w:type="spellStart"/>
      <w:r w:rsidRPr="00E30E7B">
        <w:rPr>
          <w:rFonts w:ascii="Sylfaen" w:hAnsi="Sylfaen" w:cs="Arial"/>
          <w:sz w:val="20"/>
          <w:szCs w:val="20"/>
        </w:rPr>
        <w:t>օրինակ</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պատճեններից</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փաթեթների</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համապատասխանաբար</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գրվում</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են</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բնօրինակ</w:t>
      </w:r>
      <w:proofErr w:type="spellEnd"/>
      <w:r w:rsidRPr="00E30E7B">
        <w:rPr>
          <w:rFonts w:ascii="Sylfaen" w:hAnsi="Sylfaen"/>
          <w:sz w:val="20"/>
          <w:szCs w:val="20"/>
          <w:lang w:val="es-ES"/>
        </w:rPr>
        <w:t xml:space="preserve">» </w:t>
      </w:r>
      <w:r w:rsidRPr="00E30E7B">
        <w:rPr>
          <w:rFonts w:ascii="Sylfaen" w:hAnsi="Sylfaen" w:cs="Arial"/>
          <w:sz w:val="20"/>
          <w:szCs w:val="20"/>
        </w:rPr>
        <w:t>և</w:t>
      </w:r>
      <w:r w:rsidRPr="00E30E7B">
        <w:rPr>
          <w:rFonts w:ascii="Sylfaen" w:hAnsi="Sylfaen"/>
          <w:sz w:val="20"/>
          <w:szCs w:val="20"/>
          <w:lang w:val="es-ES"/>
        </w:rPr>
        <w:t xml:space="preserve"> «</w:t>
      </w:r>
      <w:proofErr w:type="spellStart"/>
      <w:r w:rsidRPr="00E30E7B">
        <w:rPr>
          <w:rFonts w:ascii="Sylfaen" w:hAnsi="Sylfaen" w:cs="Arial"/>
          <w:sz w:val="20"/>
          <w:szCs w:val="20"/>
        </w:rPr>
        <w:t>պատճեն</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բառերը</w:t>
      </w:r>
      <w:proofErr w:type="spellEnd"/>
      <w:r w:rsidRPr="00E30E7B">
        <w:rPr>
          <w:rFonts w:ascii="Sylfaen" w:hAnsi="Sylfaen"/>
          <w:sz w:val="20"/>
          <w:szCs w:val="20"/>
          <w:lang w:val="es-ES"/>
        </w:rPr>
        <w:t xml:space="preserve">: </w:t>
      </w:r>
      <w:proofErr w:type="spellStart"/>
      <w:r w:rsidRPr="00E30E7B">
        <w:rPr>
          <w:rFonts w:ascii="Sylfaen" w:hAnsi="Sylfaen" w:cs="Arial"/>
          <w:sz w:val="20"/>
          <w:lang w:val="ru-RU"/>
        </w:rPr>
        <w:t>Հայտում</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ներառվող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բնօրինակ</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փաստաթղթերի</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փոխարեն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կարող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են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ներկայացվել</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դրանց</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նոտարական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կարգով</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վավերացված</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օրինակները</w:t>
      </w:r>
      <w:proofErr w:type="spellEnd"/>
      <w:r w:rsidRPr="00E30E7B">
        <w:rPr>
          <w:rFonts w:ascii="Sylfaen" w:hAnsi="Sylfaen" w:cs="Arial"/>
          <w:sz w:val="20"/>
          <w:lang w:val="ru-RU"/>
        </w:rPr>
        <w:t>։</w:t>
      </w:r>
    </w:p>
    <w:p w14:paraId="7E712BC5" w14:textId="77777777" w:rsidR="008213C9" w:rsidRPr="00E30E7B" w:rsidRDefault="008213C9" w:rsidP="008213C9">
      <w:pPr>
        <w:ind w:firstLine="720"/>
        <w:jc w:val="both"/>
        <w:rPr>
          <w:rFonts w:ascii="Sylfaen" w:hAnsi="Sylfaen"/>
          <w:sz w:val="20"/>
          <w:szCs w:val="20"/>
          <w:lang w:val="af-ZA"/>
        </w:rPr>
      </w:pPr>
      <w:proofErr w:type="spellStart"/>
      <w:r w:rsidRPr="00E30E7B">
        <w:rPr>
          <w:rFonts w:ascii="Sylfaen" w:hAnsi="Sylfaen" w:cs="Arial"/>
          <w:sz w:val="20"/>
          <w:szCs w:val="20"/>
        </w:rPr>
        <w:t>Ծրարը</w:t>
      </w:r>
      <w:proofErr w:type="spellEnd"/>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proofErr w:type="spellStart"/>
      <w:r w:rsidRPr="00E30E7B">
        <w:rPr>
          <w:rFonts w:ascii="Sylfaen" w:hAnsi="Sylfaen" w:cs="Arial"/>
          <w:sz w:val="20"/>
          <w:szCs w:val="20"/>
        </w:rPr>
        <w:t>սույն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հրավերով</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նախատեսված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մասնակցի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կազմած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փաստաթղթերն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ստորագրում</w:t>
      </w:r>
      <w:proofErr w:type="spellEnd"/>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proofErr w:type="spellStart"/>
      <w:r w:rsidRPr="00E30E7B">
        <w:rPr>
          <w:rFonts w:ascii="Sylfaen" w:hAnsi="Sylfaen" w:cs="Arial"/>
          <w:sz w:val="20"/>
          <w:szCs w:val="20"/>
        </w:rPr>
        <w:t>դրանք</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ներկայացնող</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անձը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վերջինիս</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լիազորված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անձը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այսուհետ</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գործակալ</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հայտը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proofErr w:type="spellStart"/>
      <w:r w:rsidRPr="00E30E7B">
        <w:rPr>
          <w:rFonts w:ascii="Sylfaen" w:hAnsi="Sylfaen" w:cs="Arial"/>
          <w:sz w:val="20"/>
          <w:szCs w:val="20"/>
        </w:rPr>
        <w:t>գործակալը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ապա</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հայտով</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ներկայացվում</w:t>
      </w:r>
      <w:proofErr w:type="spellEnd"/>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proofErr w:type="spellStart"/>
      <w:r w:rsidRPr="00E30E7B">
        <w:rPr>
          <w:rFonts w:ascii="Sylfaen" w:hAnsi="Sylfaen" w:cs="Arial"/>
          <w:sz w:val="20"/>
          <w:szCs w:val="20"/>
        </w:rPr>
        <w:t>վերջինիս</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այդ</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լիազորությունը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վերապահված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լինելու</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մասին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փաստաթուղթ</w:t>
      </w:r>
      <w:proofErr w:type="spellEnd"/>
      <w:r w:rsidRPr="00E30E7B">
        <w:rPr>
          <w:rFonts w:ascii="Sylfaen" w:hAnsi="Sylfaen" w:cs="Sylfaen"/>
          <w:sz w:val="20"/>
          <w:szCs w:val="20"/>
          <w:lang w:val="af-ZA"/>
        </w:rPr>
        <w:t>:</w:t>
      </w:r>
    </w:p>
    <w:p w14:paraId="56A914A8" w14:textId="77777777" w:rsidR="008213C9" w:rsidRPr="00E30E7B" w:rsidRDefault="008213C9" w:rsidP="008213C9">
      <w:pPr>
        <w:ind w:firstLine="720"/>
        <w:jc w:val="both"/>
        <w:rPr>
          <w:rFonts w:ascii="Sylfaen" w:hAnsi="Sylfaen"/>
          <w:sz w:val="20"/>
          <w:szCs w:val="20"/>
          <w:lang w:val="af-ZA"/>
        </w:rPr>
      </w:pPr>
      <w:r w:rsidRPr="00E30E7B">
        <w:rPr>
          <w:rFonts w:ascii="Sylfaen" w:hAnsi="Sylfaen"/>
          <w:sz w:val="20"/>
          <w:szCs w:val="20"/>
          <w:lang w:val="af-ZA"/>
        </w:rPr>
        <w:t xml:space="preserve">3.2 </w:t>
      </w:r>
      <w:proofErr w:type="spellStart"/>
      <w:r w:rsidRPr="00E30E7B">
        <w:rPr>
          <w:rFonts w:ascii="Sylfaen" w:hAnsi="Sylfaen" w:cs="Arial"/>
          <w:sz w:val="20"/>
          <w:szCs w:val="20"/>
        </w:rPr>
        <w:t>Սույն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հրահանգի</w:t>
      </w:r>
      <w:proofErr w:type="spellEnd"/>
      <w:r w:rsidRPr="00E30E7B">
        <w:rPr>
          <w:rFonts w:ascii="Sylfaen" w:hAnsi="Sylfaen"/>
          <w:sz w:val="20"/>
          <w:szCs w:val="20"/>
          <w:lang w:val="af-ZA"/>
        </w:rPr>
        <w:t xml:space="preserve"> 3.1 </w:t>
      </w:r>
      <w:proofErr w:type="spellStart"/>
      <w:r w:rsidRPr="00E30E7B">
        <w:rPr>
          <w:rFonts w:ascii="Sylfaen" w:hAnsi="Sylfaen" w:cs="Arial"/>
          <w:sz w:val="20"/>
          <w:szCs w:val="20"/>
        </w:rPr>
        <w:t>կետում</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ծրարի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հայտը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կազմելու</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լեզվով</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են</w:t>
      </w:r>
      <w:proofErr w:type="spellEnd"/>
      <w:r w:rsidRPr="00E30E7B">
        <w:rPr>
          <w:rFonts w:ascii="Sylfaen" w:hAnsi="Sylfaen"/>
          <w:sz w:val="20"/>
          <w:szCs w:val="20"/>
          <w:lang w:val="af-ZA"/>
        </w:rPr>
        <w:t xml:space="preserve">` </w:t>
      </w:r>
    </w:p>
    <w:p w14:paraId="2F8A670B" w14:textId="77777777" w:rsidR="008213C9" w:rsidRPr="00E30E7B" w:rsidRDefault="008213C9" w:rsidP="008213C9">
      <w:pPr>
        <w:ind w:firstLine="720"/>
        <w:rPr>
          <w:rFonts w:ascii="Sylfaen" w:hAnsi="Sylfaen"/>
          <w:sz w:val="20"/>
          <w:szCs w:val="20"/>
          <w:lang w:val="af-ZA"/>
        </w:rPr>
      </w:pPr>
      <w:r w:rsidRPr="00E30E7B">
        <w:rPr>
          <w:rFonts w:ascii="Sylfaen" w:hAnsi="Sylfaen"/>
          <w:sz w:val="20"/>
          <w:szCs w:val="20"/>
          <w:lang w:val="af-ZA"/>
        </w:rPr>
        <w:t xml:space="preserve">1) </w:t>
      </w:r>
      <w:proofErr w:type="spellStart"/>
      <w:r w:rsidRPr="00E30E7B">
        <w:rPr>
          <w:rFonts w:ascii="Sylfaen" w:hAnsi="Sylfaen" w:cs="Arial"/>
          <w:sz w:val="20"/>
          <w:szCs w:val="20"/>
        </w:rPr>
        <w:t>պատվիրատուի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proofErr w:type="spellStart"/>
      <w:r w:rsidRPr="00E30E7B">
        <w:rPr>
          <w:rFonts w:ascii="Sylfaen" w:hAnsi="Sylfaen" w:cs="Arial"/>
          <w:sz w:val="20"/>
          <w:szCs w:val="20"/>
        </w:rPr>
        <w:t>հայտի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վայրը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հասցեն</w:t>
      </w:r>
      <w:proofErr w:type="spellEnd"/>
      <w:r w:rsidRPr="00E30E7B">
        <w:rPr>
          <w:rFonts w:ascii="Sylfaen" w:hAnsi="Sylfaen"/>
          <w:sz w:val="20"/>
          <w:szCs w:val="20"/>
          <w:lang w:val="af-ZA"/>
        </w:rPr>
        <w:t>).</w:t>
      </w:r>
    </w:p>
    <w:p w14:paraId="6B9FEE0E" w14:textId="77777777" w:rsidR="008213C9" w:rsidRPr="00E30E7B" w:rsidRDefault="008213C9" w:rsidP="008213C9">
      <w:pPr>
        <w:ind w:firstLine="720"/>
        <w:rPr>
          <w:rFonts w:ascii="Sylfaen" w:hAnsi="Sylfaen"/>
          <w:sz w:val="20"/>
          <w:szCs w:val="20"/>
          <w:lang w:val="af-ZA"/>
        </w:rPr>
      </w:pPr>
      <w:r w:rsidRPr="00E30E7B">
        <w:rPr>
          <w:rFonts w:ascii="Sylfaen" w:hAnsi="Sylfaen"/>
          <w:sz w:val="20"/>
          <w:szCs w:val="20"/>
          <w:lang w:val="af-ZA"/>
        </w:rPr>
        <w:t xml:space="preserve">2) </w:t>
      </w:r>
      <w:proofErr w:type="spellStart"/>
      <w:r w:rsidRPr="00E30E7B">
        <w:rPr>
          <w:rFonts w:ascii="Sylfaen" w:hAnsi="Sylfaen" w:cs="Arial"/>
          <w:sz w:val="20"/>
          <w:szCs w:val="20"/>
        </w:rPr>
        <w:t>ընթացակարգի</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ծածկագիրը</w:t>
      </w:r>
      <w:proofErr w:type="spellEnd"/>
      <w:r w:rsidRPr="00E30E7B">
        <w:rPr>
          <w:rFonts w:ascii="Sylfaen" w:hAnsi="Sylfaen"/>
          <w:sz w:val="20"/>
          <w:szCs w:val="20"/>
          <w:lang w:val="af-ZA"/>
        </w:rPr>
        <w:t>.</w:t>
      </w:r>
    </w:p>
    <w:p w14:paraId="717C7FDA" w14:textId="77777777" w:rsidR="008213C9" w:rsidRPr="00E30E7B" w:rsidRDefault="008213C9" w:rsidP="008213C9">
      <w:pPr>
        <w:ind w:firstLine="720"/>
        <w:rPr>
          <w:rFonts w:ascii="Sylfaen" w:hAnsi="Sylfaen"/>
          <w:sz w:val="20"/>
          <w:szCs w:val="20"/>
          <w:lang w:val="af-ZA"/>
        </w:rPr>
      </w:pPr>
      <w:r w:rsidRPr="00E30E7B">
        <w:rPr>
          <w:rFonts w:ascii="Sylfaen" w:hAnsi="Sylfaen"/>
          <w:sz w:val="20"/>
          <w:szCs w:val="20"/>
          <w:lang w:val="af-ZA"/>
        </w:rPr>
        <w:t>3) «</w:t>
      </w:r>
      <w:proofErr w:type="spellStart"/>
      <w:r w:rsidRPr="00E30E7B">
        <w:rPr>
          <w:rFonts w:ascii="Sylfaen" w:hAnsi="Sylfaen" w:cs="Arial"/>
          <w:sz w:val="20"/>
          <w:szCs w:val="20"/>
        </w:rPr>
        <w:t>չբացել</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մինչև</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հայտերի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բացման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նիստը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բառերը</w:t>
      </w:r>
      <w:proofErr w:type="spellEnd"/>
      <w:r w:rsidRPr="00E30E7B">
        <w:rPr>
          <w:rFonts w:ascii="Sylfaen" w:hAnsi="Sylfaen"/>
          <w:sz w:val="20"/>
          <w:szCs w:val="20"/>
          <w:lang w:val="af-ZA"/>
        </w:rPr>
        <w:t>.</w:t>
      </w:r>
    </w:p>
    <w:p w14:paraId="5041B645" w14:textId="77777777" w:rsidR="008213C9" w:rsidRPr="00E30E7B" w:rsidRDefault="008213C9" w:rsidP="008213C9">
      <w:pPr>
        <w:ind w:firstLine="720"/>
        <w:rPr>
          <w:rFonts w:ascii="Sylfaen" w:hAnsi="Sylfaen"/>
          <w:sz w:val="20"/>
          <w:szCs w:val="20"/>
          <w:lang w:val="af-ZA"/>
        </w:rPr>
      </w:pPr>
      <w:r w:rsidRPr="00E30E7B">
        <w:rPr>
          <w:rFonts w:ascii="Sylfaen" w:hAnsi="Sylfaen"/>
          <w:sz w:val="20"/>
          <w:szCs w:val="20"/>
          <w:lang w:val="af-ZA"/>
        </w:rPr>
        <w:t xml:space="preserve">4) </w:t>
      </w:r>
      <w:proofErr w:type="spellStart"/>
      <w:r w:rsidRPr="00E30E7B">
        <w:rPr>
          <w:rFonts w:ascii="Sylfaen" w:hAnsi="Sylfaen" w:cs="Arial"/>
          <w:sz w:val="20"/>
          <w:szCs w:val="20"/>
        </w:rPr>
        <w:t>մասնակցի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գտնվելու</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վայրը</w:t>
      </w:r>
      <w:proofErr w:type="spellEnd"/>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proofErr w:type="spellStart"/>
      <w:r w:rsidRPr="00E30E7B">
        <w:rPr>
          <w:rFonts w:ascii="Sylfaen" w:hAnsi="Sylfaen" w:cs="Arial"/>
          <w:sz w:val="20"/>
          <w:szCs w:val="20"/>
        </w:rPr>
        <w:t>հեռախոսահամարը</w:t>
      </w:r>
      <w:proofErr w:type="spellEnd"/>
      <w:r w:rsidRPr="00E30E7B">
        <w:rPr>
          <w:rFonts w:ascii="Sylfaen" w:hAnsi="Sylfaen"/>
          <w:sz w:val="20"/>
          <w:szCs w:val="20"/>
          <w:lang w:val="af-ZA"/>
        </w:rPr>
        <w:t>:</w:t>
      </w:r>
    </w:p>
    <w:p w14:paraId="03FA5A73" w14:textId="77777777" w:rsidR="008213C9" w:rsidRPr="00E30E7B" w:rsidRDefault="008213C9" w:rsidP="008213C9">
      <w:pPr>
        <w:ind w:firstLine="720"/>
        <w:jc w:val="both"/>
        <w:rPr>
          <w:rFonts w:ascii="Sylfaen" w:hAnsi="Sylfaen" w:cs="Sylfaen"/>
          <w:sz w:val="20"/>
          <w:szCs w:val="20"/>
          <w:lang w:val="af-ZA"/>
        </w:rPr>
      </w:pPr>
      <w:r w:rsidRPr="00E30E7B">
        <w:rPr>
          <w:rFonts w:ascii="Sylfaen" w:hAnsi="Sylfaen" w:cs="Sylfaen"/>
          <w:sz w:val="20"/>
          <w:szCs w:val="20"/>
          <w:lang w:val="af-ZA"/>
        </w:rPr>
        <w:t xml:space="preserve">3.3 </w:t>
      </w:r>
      <w:proofErr w:type="spellStart"/>
      <w:r w:rsidRPr="00E30E7B">
        <w:rPr>
          <w:rFonts w:ascii="Sylfaen" w:hAnsi="Sylfaen" w:cs="Arial"/>
          <w:sz w:val="20"/>
          <w:szCs w:val="20"/>
        </w:rPr>
        <w:t>Սույն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հրահանգի</w:t>
      </w:r>
      <w:proofErr w:type="spellEnd"/>
      <w:r w:rsidRPr="00E30E7B">
        <w:rPr>
          <w:rFonts w:ascii="Sylfaen" w:hAnsi="Sylfaen" w:cs="Sylfaen"/>
          <w:sz w:val="20"/>
          <w:szCs w:val="20"/>
          <w:lang w:val="af-ZA"/>
        </w:rPr>
        <w:t xml:space="preserve"> 3.1 </w:t>
      </w:r>
      <w:r w:rsidRPr="00E30E7B">
        <w:rPr>
          <w:rFonts w:ascii="Sylfaen" w:hAnsi="Sylfaen" w:cs="Arial"/>
          <w:sz w:val="20"/>
          <w:szCs w:val="20"/>
        </w:rPr>
        <w:t>և</w:t>
      </w:r>
      <w:r w:rsidRPr="00E30E7B">
        <w:rPr>
          <w:rFonts w:ascii="Sylfaen" w:hAnsi="Sylfaen" w:cs="Sylfaen"/>
          <w:sz w:val="20"/>
          <w:szCs w:val="20"/>
          <w:lang w:val="af-ZA"/>
        </w:rPr>
        <w:t xml:space="preserve"> 3.2 </w:t>
      </w:r>
      <w:proofErr w:type="spellStart"/>
      <w:r w:rsidRPr="00E30E7B">
        <w:rPr>
          <w:rFonts w:ascii="Sylfaen" w:hAnsi="Sylfaen" w:cs="Arial"/>
          <w:sz w:val="20"/>
          <w:szCs w:val="20"/>
        </w:rPr>
        <w:t>կետերի</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պահանջներին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չհամապատասխանող</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հայտերը</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հանձնաժողովը</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հայտերի</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բացման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նիստում</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մերժում</w:t>
      </w:r>
      <w:proofErr w:type="spellEnd"/>
      <w:r w:rsidRPr="00E30E7B">
        <w:rPr>
          <w:rFonts w:ascii="Sylfaen" w:hAnsi="Sylfaen" w:cs="Sylfaen"/>
          <w:sz w:val="20"/>
          <w:szCs w:val="20"/>
          <w:lang w:val="af-ZA"/>
        </w:rPr>
        <w:t xml:space="preserve"> </w:t>
      </w:r>
      <w:r w:rsidRPr="00E30E7B">
        <w:rPr>
          <w:rFonts w:ascii="Sylfaen" w:hAnsi="Sylfaen" w:cs="Arial"/>
          <w:sz w:val="20"/>
          <w:szCs w:val="20"/>
        </w:rPr>
        <w:t>է</w:t>
      </w:r>
      <w:r w:rsidRPr="00E30E7B">
        <w:rPr>
          <w:rFonts w:ascii="Sylfaen" w:hAnsi="Sylfaen" w:cs="Sylfaen"/>
          <w:sz w:val="20"/>
          <w:szCs w:val="20"/>
          <w:lang w:val="af-ZA"/>
        </w:rPr>
        <w:t xml:space="preserve"> </w:t>
      </w:r>
      <w:r w:rsidRPr="00E30E7B">
        <w:rPr>
          <w:rFonts w:ascii="Sylfaen" w:hAnsi="Sylfaen" w:cs="Arial"/>
          <w:sz w:val="20"/>
          <w:szCs w:val="20"/>
        </w:rPr>
        <w:t>և</w:t>
      </w:r>
      <w:r w:rsidRPr="00E30E7B">
        <w:rPr>
          <w:rFonts w:ascii="Sylfaen" w:hAnsi="Sylfaen" w:cs="Sylfaen"/>
          <w:sz w:val="20"/>
          <w:szCs w:val="20"/>
          <w:lang w:val="af-ZA"/>
        </w:rPr>
        <w:t xml:space="preserve"> </w:t>
      </w:r>
      <w:proofErr w:type="spellStart"/>
      <w:r w:rsidRPr="00E30E7B">
        <w:rPr>
          <w:rFonts w:ascii="Sylfaen" w:hAnsi="Sylfaen" w:cs="Arial"/>
          <w:sz w:val="20"/>
          <w:szCs w:val="20"/>
        </w:rPr>
        <w:t>նույնությամբ</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վերադարձնում</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ներկայացնողին</w:t>
      </w:r>
      <w:proofErr w:type="spellEnd"/>
      <w:r w:rsidRPr="00E30E7B">
        <w:rPr>
          <w:rFonts w:ascii="Sylfaen" w:hAnsi="Sylfaen" w:cs="Sylfaen"/>
          <w:sz w:val="20"/>
          <w:szCs w:val="20"/>
          <w:lang w:val="af-ZA"/>
        </w:rPr>
        <w:t>:</w:t>
      </w:r>
    </w:p>
    <w:p w14:paraId="3D787EE8" w14:textId="77777777" w:rsidR="00E66A3C" w:rsidRPr="008213C9" w:rsidRDefault="00E66A3C" w:rsidP="00E66A3C">
      <w:pPr>
        <w:pStyle w:val="norm"/>
        <w:spacing w:line="240" w:lineRule="auto"/>
        <w:ind w:firstLine="284"/>
        <w:jc w:val="right"/>
        <w:rPr>
          <w:rFonts w:ascii="Sylfaen" w:hAnsi="Sylfaen" w:cs="Sylfaen"/>
          <w:b/>
          <w:sz w:val="20"/>
          <w:lang w:val="af-ZA"/>
        </w:rPr>
      </w:pPr>
    </w:p>
    <w:p w14:paraId="52A95B3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22850AEE" w:rsidR="00E66A3C" w:rsidRPr="00E30E7B" w:rsidRDefault="00455D79" w:rsidP="00E66A3C">
      <w:pPr>
        <w:pStyle w:val="31"/>
        <w:spacing w:line="240" w:lineRule="auto"/>
        <w:jc w:val="right"/>
        <w:rPr>
          <w:rFonts w:ascii="Sylfaen" w:hAnsi="Sylfaen" w:cs="Arial"/>
          <w:b/>
          <w:lang w:val="es-ES"/>
        </w:rPr>
      </w:pPr>
      <w:bookmarkStart w:id="11" w:name="_Hlk151145797"/>
      <w:bookmarkStart w:id="12" w:name="_Hlk189483115"/>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bookmarkEnd w:id="11"/>
      <w:r w:rsidR="008213C9">
        <w:rPr>
          <w:rFonts w:ascii="Sylfaen" w:hAnsi="Sylfaen"/>
          <w:sz w:val="24"/>
          <w:szCs w:val="24"/>
          <w:lang w:val="af-ZA"/>
        </w:rPr>
        <w:t>26/26</w:t>
      </w:r>
      <w:r w:rsidRPr="00E30E7B">
        <w:rPr>
          <w:rFonts w:ascii="Sylfaen" w:hAnsi="Sylfaen"/>
          <w:sz w:val="24"/>
          <w:szCs w:val="24"/>
          <w:lang w:val="af-ZA"/>
        </w:rPr>
        <w:t xml:space="preserve"> </w:t>
      </w:r>
      <w:r w:rsidR="00E66A3C" w:rsidRPr="00E30E7B">
        <w:rPr>
          <w:rFonts w:ascii="Sylfaen" w:hAnsi="Sylfaen"/>
          <w:b/>
          <w:lang w:val="es-ES"/>
        </w:rPr>
        <w:t xml:space="preserve"> </w:t>
      </w:r>
      <w:bookmarkEnd w:id="12"/>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235BB924"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8213C9">
        <w:rPr>
          <w:rFonts w:ascii="Sylfaen" w:hAnsi="Sylfaen"/>
          <w:lang w:val="af-ZA"/>
        </w:rPr>
        <w:t>26/26</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2513BA7F"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8213C9">
        <w:rPr>
          <w:rFonts w:ascii="Sylfaen" w:hAnsi="Sylfaen"/>
          <w:lang w:val="af-ZA"/>
        </w:rPr>
        <w:t>26/26</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3"/>
      </w:r>
      <w:r w:rsidRPr="00E30E7B">
        <w:rPr>
          <w:rFonts w:ascii="Sylfaen" w:hAnsi="Sylfaen" w:cs="Sylfaen"/>
          <w:sz w:val="20"/>
          <w:lang w:val="es-ES"/>
        </w:rPr>
        <w:t>.</w:t>
      </w:r>
      <w:r w:rsidRPr="00E30E7B">
        <w:rPr>
          <w:rFonts w:ascii="Sylfaen" w:hAnsi="Sylfaen" w:cs="Sylfaen"/>
          <w:sz w:val="20"/>
          <w:lang w:val="hy-AM"/>
        </w:rPr>
        <w:t xml:space="preserve"> </w:t>
      </w:r>
    </w:p>
    <w:p w14:paraId="6F42B0DB" w14:textId="08F56776"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8213C9">
        <w:rPr>
          <w:rFonts w:ascii="Sylfaen" w:hAnsi="Sylfaen"/>
          <w:lang w:val="af-ZA"/>
        </w:rPr>
        <w:t>26/26</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4"/>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67C5AF32" w:rsidR="00455D79" w:rsidRPr="00E30E7B" w:rsidRDefault="00096370"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8213C9">
        <w:rPr>
          <w:rFonts w:ascii="Sylfaen" w:hAnsi="Sylfaen"/>
          <w:sz w:val="24"/>
          <w:szCs w:val="24"/>
          <w:lang w:val="af-ZA"/>
        </w:rPr>
        <w:t>26/26</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2ECEFB61"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8213C9">
        <w:rPr>
          <w:rFonts w:ascii="Sylfaen" w:hAnsi="Sylfaen"/>
          <w:lang w:val="af-ZA"/>
        </w:rPr>
        <w:t>26/26</w:t>
      </w:r>
      <w:r w:rsidR="00096370" w:rsidRPr="00E30E7B">
        <w:rPr>
          <w:rFonts w:ascii="Sylfaen" w:hAnsi="Sylfaen"/>
          <w:lang w:val="af-ZA"/>
        </w:rPr>
        <w:t xml:space="preserve"> </w:t>
      </w:r>
      <w:r w:rsidR="00096370" w:rsidRPr="00E30E7B">
        <w:rPr>
          <w:rFonts w:ascii="Sylfaen" w:hAnsi="Sylfaen"/>
          <w:b/>
          <w:lang w:val="es-ES"/>
        </w:rPr>
        <w:t xml:space="preserve"> </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4D624B19" w:rsidR="00455D79" w:rsidRPr="00E30E7B" w:rsidRDefault="00096370"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8213C9">
        <w:rPr>
          <w:rFonts w:ascii="Sylfaen" w:hAnsi="Sylfaen"/>
          <w:sz w:val="24"/>
          <w:szCs w:val="24"/>
          <w:lang w:val="af-ZA"/>
        </w:rPr>
        <w:t>26/26</w:t>
      </w:r>
      <w:r w:rsidRPr="00E30E7B">
        <w:rPr>
          <w:rFonts w:ascii="Sylfaen" w:hAnsi="Sylfaen"/>
          <w:sz w:val="24"/>
          <w:szCs w:val="24"/>
          <w:lang w:val="af-ZA"/>
        </w:rPr>
        <w:t xml:space="preserve"> </w:t>
      </w:r>
      <w:r w:rsidRPr="00E30E7B">
        <w:rPr>
          <w:rFonts w:ascii="Sylfaen" w:hAnsi="Sylfaen"/>
          <w:b/>
          <w:lang w:val="es-ES"/>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t>Կազմակերպությունը</w:t>
      </w:r>
      <w:proofErr w:type="spellEnd"/>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Հայտարարագիրը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ներկայացնող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պաշտոնը</w:t>
            </w:r>
            <w:proofErr w:type="spellEnd"/>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էջերի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քանակը</w:t>
            </w:r>
            <w:proofErr w:type="spellEnd"/>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ստորագրությունը</w:t>
            </w:r>
            <w:proofErr w:type="spellEnd"/>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E30E7B">
        <w:rPr>
          <w:rFonts w:ascii="Sylfaen" w:eastAsia="GHEA Grapalat" w:hAnsi="Sylfaen" w:cs="Arial"/>
          <w:b/>
          <w:color w:val="000000"/>
        </w:rPr>
        <w:lastRenderedPageBreak/>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b/>
          <w:color w:val="000000"/>
        </w:rPr>
        <w:t>ցուցակման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Բաժնետոմսերի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ցուցակման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վերահսկող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իրավաբանական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E30E7B">
        <w:rPr>
          <w:rFonts w:ascii="Sylfaen" w:eastAsia="GHEA Grapalat" w:hAnsi="Sylfaen" w:cs="Arial"/>
          <w:i/>
          <w:iCs/>
        </w:rPr>
        <w:t>Վերահսկողության</w:t>
      </w:r>
      <w:proofErr w:type="spellEnd"/>
      <w:r w:rsidRPr="00E30E7B">
        <w:rPr>
          <w:rFonts w:ascii="Sylfaen" w:eastAsia="GHEA Grapalat" w:hAnsi="Sylfaen" w:cs="GHEA Grapalat"/>
          <w:i/>
          <w:iCs/>
        </w:rPr>
        <w:t xml:space="preserve"> </w:t>
      </w:r>
      <w:proofErr w:type="spellStart"/>
      <w:r w:rsidRPr="00E30E7B">
        <w:rPr>
          <w:rFonts w:ascii="Sylfaen" w:eastAsia="GHEA Grapalat" w:hAnsi="Sylfaen"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Պետության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համայնքի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կամ</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միջազգային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կազմակերպության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մասնակցությունը</w:t>
      </w:r>
      <w:proofErr w:type="spellEnd"/>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Պետության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համայնքի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Միջազգային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Իրական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շահառուի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ինքնությունը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հավաստող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Քաղաքացիությունը</w:t>
            </w:r>
            <w:proofErr w:type="spellEnd"/>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Ծննդյան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հաստատող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մարմինը</w:t>
            </w:r>
            <w:proofErr w:type="spellEnd"/>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հաշվառման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lastRenderedPageBreak/>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բնակության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բացառությամբ</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hAnsi="Sylfaen"/>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համար</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կարգավիճակի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վերաբերյալ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դառնալու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նկատմամբ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իրականացումը</w:t>
            </w:r>
            <w:proofErr w:type="spellEnd"/>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Առանձին</w:t>
            </w:r>
            <w:proofErr w:type="spellEnd"/>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Ընդերքօգտագործման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ոլորտի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հաշվետու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պաշտոնատար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նրա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ընտանիքի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անդամ</w:t>
            </w:r>
            <w:proofErr w:type="spellEnd"/>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Այո</w:t>
            </w:r>
            <w:proofErr w:type="spellEnd"/>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Ոչ</w:t>
            </w:r>
            <w:proofErr w:type="spellEnd"/>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կոնտակտային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Էլ</w:t>
            </w:r>
            <w:proofErr w:type="spellEnd"/>
            <w:r w:rsidRPr="00E30E7B">
              <w:rPr>
                <w:rFonts w:eastAsia="Cambria Math"/>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փոստի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Հեռախոսահամարը</w:t>
            </w:r>
            <w:proofErr w:type="spellEnd"/>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Միջանկյալ</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իրավաբանական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անձինք</w:t>
      </w:r>
      <w:proofErr w:type="spellEnd"/>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w:t>
            </w:r>
            <w:proofErr w:type="spellStart"/>
            <w:r w:rsidRPr="00E30E7B">
              <w:rPr>
                <w:rFonts w:ascii="Sylfaen" w:eastAsia="GHEA Grapalat" w:hAnsi="Sylfaen" w:cs="Arial"/>
                <w:color w:val="000000"/>
              </w:rPr>
              <w:t>ներ</w:t>
            </w:r>
            <w:proofErr w:type="spellEnd"/>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միջանկյալ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E30E7B">
        <w:rPr>
          <w:rFonts w:ascii="Sylfaen" w:eastAsia="GHEA Grapalat" w:hAnsi="Sylfaen" w:cs="Arial"/>
          <w:i/>
        </w:rPr>
        <w:t>Միջանկյալ</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իրավաբանական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անձի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բաժնետոմսերի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ցուցակման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lastRenderedPageBreak/>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Լրացուցիչ</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նշումներ</w:t>
      </w:r>
      <w:proofErr w:type="spellEnd"/>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Լրացուցիչ</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հավելյալ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պարզաբանումներ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որոնք</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առնչվում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հայտարարագրում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լրացված</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ենթակա</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տվյալներին</w:t>
            </w:r>
            <w:proofErr w:type="spellEnd"/>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proofErr w:type="spellStart"/>
      <w:r w:rsidRPr="00E30E7B">
        <w:rPr>
          <w:rFonts w:ascii="Sylfaen" w:eastAsia="GHEA Grapalat" w:hAnsi="Sylfaen" w:cs="Arial"/>
          <w:b/>
        </w:rPr>
        <w:t>Հայտարարագրի</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լրացման</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կարգը</w:t>
      </w:r>
      <w:proofErr w:type="spellEnd"/>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հայտարարագիր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այսուհետ</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պետական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proofErr w:type="spellStart"/>
      <w:r w:rsidRPr="00E30E7B">
        <w:rPr>
          <w:rFonts w:ascii="Sylfaen" w:eastAsia="GHEA Grapalat" w:hAnsi="Sylfaen" w:cs="Arial"/>
        </w:rPr>
        <w:t>հայտում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փաստաթղթերը</w:t>
      </w:r>
      <w:proofErr w:type="spellEnd"/>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էջերի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ստորագրությունը</w:t>
      </w:r>
      <w:proofErr w:type="spellEnd"/>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r w:rsidRPr="00E30E7B">
        <w:rPr>
          <w:rFonts w:ascii="Sylfaen" w:eastAsia="GHEA Grapalat" w:hAnsi="Sylfaen" w:cs="Arial"/>
        </w:rPr>
        <w:t>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Հայաստանի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Հանրապետության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արդարադատության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նախարարի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կողմից</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հաստատված</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բացահայտման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չափանիշներով</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կարգավորվող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ցանկում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ներառված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շուկայում</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Նշված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համապատասխանելու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դեպքում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հաջորդ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պարունակում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սեփականատերերի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մակարդակը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որևէ</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կարող</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լրացվել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անգամ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իսկ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առանձին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քանակով</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ինքնությունը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հավաստող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դրանք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հայերեն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ապա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դրանց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տառադարձությունը</w:t>
      </w:r>
      <w:proofErr w:type="spellEnd"/>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փաստաթուղթը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տարբերվում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Փողերի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լվացման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ահաբեկչության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ֆինանսավորման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պայքարի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նախատեսված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w:t>
      </w:r>
      <w:proofErr w:type="spellStart"/>
      <w:r w:rsidRPr="00E30E7B">
        <w:rPr>
          <w:rFonts w:ascii="Sylfaen" w:eastAsia="GHEA Grapalat" w:hAnsi="Sylfaen" w:cs="Arial"/>
        </w:rPr>
        <w:t>եր</w:t>
      </w:r>
      <w:proofErr w:type="spellEnd"/>
      <w:r w:rsidRPr="00E30E7B">
        <w:rPr>
          <w:rFonts w:ascii="Sylfaen" w:eastAsia="GHEA Grapalat" w:hAnsi="Sylfaen" w:cs="GHEA Grapalat"/>
        </w:rPr>
        <w:t>)</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ներառվում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Մեկից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կետերում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լինել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w:t>
      </w:r>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անկախ</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շղթայում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արդյունքում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հանրագումարը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յուրաքանչյուր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բազմապատկելով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այդպես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շարունակ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մինչև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հասնելը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լինելու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միաժամանակ</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4" w:name="_heading=h.gjdgxs" w:colFirst="0" w:colLast="0"/>
      <w:bookmarkEnd w:id="14"/>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բացահայտումն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չափանիշներով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կարգավիճակի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դառնալու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օրենսգրքի</w:t>
      </w:r>
      <w:proofErr w:type="spellEnd"/>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հոդվածի</w:t>
      </w:r>
      <w:proofErr w:type="spellEnd"/>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մասի</w:t>
      </w:r>
      <w:proofErr w:type="spellEnd"/>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ընտանիքի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կոնտակտային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էլեկտրոնային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փոստի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հեռախոսահամարը</w:t>
      </w:r>
      <w:proofErr w:type="spellEnd"/>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ենթակա</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առանձին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w:t>
      </w:r>
      <w:proofErr w:type="spellStart"/>
      <w:r w:rsidRPr="00E30E7B">
        <w:rPr>
          <w:rFonts w:ascii="Sylfaen" w:eastAsia="GHEA Grapalat" w:hAnsi="Sylfaen" w:cs="Arial"/>
        </w:rPr>
        <w:t>ներ</w:t>
      </w:r>
      <w:proofErr w:type="spellEnd"/>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պարտադիր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կարգավորվող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շուկայում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Arial"/>
        </w:rPr>
        <w:t>։</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պարազաբանումներ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Arial"/>
        </w:rPr>
        <w:t>։</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Arial"/>
        </w:rPr>
        <w:t>։</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3FCF33A8"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096370" w:rsidRPr="00096370">
        <w:rPr>
          <w:rFonts w:ascii="Sylfaen" w:hAnsi="Sylfaen" w:cs="Arial"/>
          <w:sz w:val="24"/>
          <w:szCs w:val="24"/>
          <w:lang w:val="af-ZA"/>
        </w:rPr>
        <w:t xml:space="preserve"> </w:t>
      </w:r>
      <w:r w:rsidR="00096370" w:rsidRPr="00E30E7B">
        <w:rPr>
          <w:rFonts w:ascii="Sylfaen" w:hAnsi="Sylfaen" w:cs="Arial"/>
          <w:sz w:val="24"/>
          <w:szCs w:val="24"/>
          <w:lang w:val="af-ZA"/>
        </w:rPr>
        <w:t>ԱԲՀԿՏ</w:t>
      </w:r>
      <w:r w:rsidR="00096370" w:rsidRPr="00E30E7B">
        <w:rPr>
          <w:rFonts w:ascii="Sylfaen" w:hAnsi="Sylfaen"/>
          <w:sz w:val="24"/>
          <w:szCs w:val="24"/>
          <w:lang w:val="af-ZA"/>
        </w:rPr>
        <w:t>-</w:t>
      </w:r>
      <w:r w:rsidR="00096370" w:rsidRPr="00E30E7B">
        <w:rPr>
          <w:rFonts w:ascii="Sylfaen" w:hAnsi="Sylfaen" w:cs="Arial"/>
          <w:sz w:val="24"/>
          <w:szCs w:val="24"/>
          <w:lang w:val="af-ZA"/>
        </w:rPr>
        <w:t>ԳՀԱՊՁԲ</w:t>
      </w:r>
      <w:r w:rsidR="00096370" w:rsidRPr="00E30E7B">
        <w:rPr>
          <w:rFonts w:ascii="Sylfaen" w:hAnsi="Sylfaen"/>
          <w:sz w:val="24"/>
          <w:szCs w:val="24"/>
          <w:lang w:val="af-ZA"/>
        </w:rPr>
        <w:t>-</w:t>
      </w:r>
      <w:r w:rsidR="008213C9">
        <w:rPr>
          <w:rFonts w:ascii="Sylfaen" w:hAnsi="Sylfaen"/>
          <w:sz w:val="24"/>
          <w:szCs w:val="24"/>
          <w:lang w:val="af-ZA"/>
        </w:rPr>
        <w:t>26/26</w:t>
      </w:r>
      <w:r w:rsidR="00096370" w:rsidRPr="00E30E7B">
        <w:rPr>
          <w:rFonts w:ascii="Sylfaen" w:hAnsi="Sylfaen"/>
          <w:sz w:val="24"/>
          <w:szCs w:val="24"/>
          <w:lang w:val="af-ZA"/>
        </w:rPr>
        <w:t xml:space="preserve"> </w:t>
      </w:r>
      <w:r w:rsidR="00096370" w:rsidRPr="00E30E7B">
        <w:rPr>
          <w:rFonts w:ascii="Sylfaen" w:hAnsi="Sylfaen"/>
          <w:b/>
          <w:lang w:val="es-ES"/>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12780DBE"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8213C9">
        <w:rPr>
          <w:rFonts w:ascii="Sylfaen" w:hAnsi="Sylfaen"/>
          <w:lang w:val="af-ZA"/>
        </w:rPr>
        <w:t xml:space="preserve">26/26 </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5"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5"/>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5311E5"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5311E5"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5"/>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1DE75FDA" w:rsidR="007862B1" w:rsidRPr="00E30E7B" w:rsidRDefault="00096370"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8213C9">
        <w:rPr>
          <w:rFonts w:ascii="Sylfaen" w:hAnsi="Sylfaen"/>
          <w:sz w:val="24"/>
          <w:szCs w:val="24"/>
          <w:lang w:val="af-ZA"/>
        </w:rPr>
        <w:t>26/26</w:t>
      </w:r>
      <w:r w:rsidRPr="00E30E7B">
        <w:rPr>
          <w:rFonts w:ascii="Sylfaen" w:hAnsi="Sylfaen"/>
          <w:sz w:val="24"/>
          <w:szCs w:val="24"/>
          <w:lang w:val="af-ZA"/>
        </w:rPr>
        <w:t xml:space="preserve"> </w:t>
      </w:r>
      <w:r w:rsidRPr="00E30E7B">
        <w:rPr>
          <w:rFonts w:ascii="Sylfaen" w:hAnsi="Sylfaen"/>
          <w:b/>
          <w:lang w:val="es-ES"/>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proofErr w:type="spellStart"/>
      <w:r w:rsidRPr="00E30E7B">
        <w:rPr>
          <w:rFonts w:ascii="Sylfaen" w:hAnsi="Sylfaen" w:cs="Arial"/>
          <w:b/>
          <w:sz w:val="20"/>
          <w:szCs w:val="20"/>
        </w:rPr>
        <w:t>ամաձայնության</w:t>
      </w:r>
      <w:proofErr w:type="spellEnd"/>
      <w:r w:rsidRPr="00E30E7B">
        <w:rPr>
          <w:rFonts w:ascii="Sylfaen" w:hAnsi="Sylfaen" w:cs="GHEA Grapalat"/>
          <w:b/>
          <w:sz w:val="20"/>
          <w:szCs w:val="20"/>
        </w:rPr>
        <w:t xml:space="preserve"> </w:t>
      </w:r>
      <w:proofErr w:type="spellStart"/>
      <w:r w:rsidRPr="00E30E7B">
        <w:rPr>
          <w:rFonts w:ascii="Sylfaen" w:hAnsi="Sylfaen" w:cs="Arial"/>
          <w:b/>
          <w:sz w:val="20"/>
          <w:szCs w:val="20"/>
        </w:rPr>
        <w:t>առարկան</w:t>
      </w:r>
      <w:proofErr w:type="spellEnd"/>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3DB3F3CC"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8213C9">
        <w:rPr>
          <w:rFonts w:ascii="Sylfaen" w:hAnsi="Sylfaen"/>
          <w:lang w:val="af-ZA"/>
        </w:rPr>
        <w:t>26/26</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Վճարող</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բանկը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վճարման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պահանջագիրը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ստանալուց</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հետո</w:t>
      </w:r>
      <w:proofErr w:type="spellEnd"/>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2 (</w:t>
      </w:r>
      <w:proofErr w:type="spellStart"/>
      <w:r w:rsidR="007862B1" w:rsidRPr="00E30E7B">
        <w:rPr>
          <w:rFonts w:ascii="Sylfaen" w:hAnsi="Sylfaen" w:cs="Arial"/>
          <w:sz w:val="20"/>
          <w:szCs w:val="20"/>
        </w:rPr>
        <w:t>երկու</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աշխատանքային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օրվա</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ընթացքում</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պետք</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տեղեկացնի</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Պատվիրատուին՝</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գրավոր</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ձևով</w:t>
      </w:r>
      <w:proofErr w:type="spellEnd"/>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proofErr w:type="spellStart"/>
      <w:r w:rsidRPr="00E30E7B">
        <w:rPr>
          <w:rFonts w:ascii="Sylfaen" w:hAnsi="Sylfaen" w:cs="Arial"/>
          <w:b/>
          <w:bCs/>
          <w:sz w:val="20"/>
          <w:szCs w:val="20"/>
        </w:rPr>
        <w:t>Այլ</w:t>
      </w:r>
      <w:proofErr w:type="spellEnd"/>
      <w:r w:rsidRPr="00E30E7B">
        <w:rPr>
          <w:rFonts w:ascii="Sylfaen" w:hAnsi="Sylfaen" w:cs="GHEA Grapalat"/>
          <w:b/>
          <w:bCs/>
          <w:sz w:val="20"/>
          <w:szCs w:val="20"/>
        </w:rPr>
        <w:t xml:space="preserve"> </w:t>
      </w:r>
      <w:proofErr w:type="spellStart"/>
      <w:r w:rsidRPr="00E30E7B">
        <w:rPr>
          <w:rFonts w:ascii="Sylfaen" w:hAnsi="Sylfaen" w:cs="Arial"/>
          <w:b/>
          <w:bCs/>
          <w:sz w:val="20"/>
          <w:szCs w:val="20"/>
        </w:rPr>
        <w:t>պայմաններ</w:t>
      </w:r>
      <w:proofErr w:type="spellEnd"/>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proofErr w:type="spellStart"/>
      <w:r w:rsidRPr="00E30E7B">
        <w:rPr>
          <w:rFonts w:ascii="Sylfaen" w:hAnsi="Sylfaen" w:cs="Arial"/>
          <w:sz w:val="20"/>
          <w:szCs w:val="20"/>
        </w:rPr>
        <w:t>Սույն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համաձայնագիրը</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proofErr w:type="spellStart"/>
      <w:r w:rsidRPr="00E30E7B">
        <w:rPr>
          <w:rFonts w:ascii="Sylfaen" w:hAnsi="Sylfaen" w:cs="Arial"/>
          <w:sz w:val="20"/>
          <w:szCs w:val="20"/>
        </w:rPr>
        <w:t>մտնում</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Ընկերության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վավերացման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պահից</w:t>
      </w:r>
      <w:proofErr w:type="spellEnd"/>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proofErr w:type="spellStart"/>
      <w:r w:rsidR="00595213" w:rsidRPr="00E30E7B">
        <w:rPr>
          <w:rFonts w:ascii="Sylfaen" w:hAnsi="Sylfaen" w:cs="Arial"/>
          <w:sz w:val="20"/>
          <w:szCs w:val="20"/>
        </w:rPr>
        <w:t>Պատվիրատուի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կողմից</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կնքված</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պայմանագրի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կատարման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արդյունքը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ամբողջական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ընդունվելու</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օրվան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հաջորդող</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քսաներորդ</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աշխատանքային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ներառյալ</w:t>
      </w:r>
      <w:proofErr w:type="spellEnd"/>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proofErr w:type="spell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  </w:t>
            </w:r>
            <w:proofErr w:type="spellStart"/>
            <w:r w:rsidRPr="00E30E7B">
              <w:rPr>
                <w:rFonts w:ascii="Sylfaen" w:hAnsi="Sylfaen" w:cs="Arial"/>
              </w:rPr>
              <w:t>Աբովյանի</w:t>
            </w:r>
            <w:proofErr w:type="spell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r w:rsidRPr="00E30E7B">
              <w:rPr>
                <w:rFonts w:ascii="Sylfaen" w:hAnsi="Sylfaen" w:cs="Arial"/>
              </w:rPr>
              <w:t>ՎՏԲ</w:t>
            </w:r>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կոդով</w:t>
            </w:r>
            <w:proofErr w:type="spellEnd"/>
            <w:r w:rsidRPr="00E30E7B">
              <w:rPr>
                <w:rFonts w:ascii="Sylfaen" w:hAnsi="Sylfaen" w:cs="Arial"/>
                <w:sz w:val="20"/>
                <w:szCs w:val="20"/>
              </w:rPr>
              <w:t>)`</w:t>
            </w:r>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spellStart"/>
            <w:r w:rsidR="00631658" w:rsidRPr="00E30E7B">
              <w:rPr>
                <w:rFonts w:ascii="Sylfaen" w:hAnsi="Sylfaen" w:cs="Arial"/>
                <w:bCs/>
                <w:i/>
                <w:sz w:val="20"/>
                <w:szCs w:val="20"/>
              </w:rPr>
              <w:t>որակավորման</w:t>
            </w:r>
            <w:proofErr w:type="spellEnd"/>
            <w:r w:rsidR="00631658" w:rsidRPr="00E30E7B">
              <w:rPr>
                <w:rFonts w:ascii="Sylfaen" w:hAnsi="Sylfaen" w:cs="Sylfaen"/>
                <w:bCs/>
                <w:i/>
                <w:sz w:val="20"/>
                <w:szCs w:val="20"/>
              </w:rPr>
              <w:t xml:space="preserve"> </w:t>
            </w:r>
            <w:proofErr w:type="spellStart"/>
            <w:r w:rsidR="00631658" w:rsidRPr="00E30E7B">
              <w:rPr>
                <w:rFonts w:ascii="Sylfaen" w:hAnsi="Sylfaen" w:cs="Arial"/>
                <w:bCs/>
                <w:i/>
                <w:sz w:val="20"/>
                <w:szCs w:val="20"/>
              </w:rPr>
              <w:t>ա</w:t>
            </w:r>
            <w:r w:rsidRPr="00E30E7B">
              <w:rPr>
                <w:rFonts w:ascii="Sylfaen" w:hAnsi="Sylfaen" w:cs="Arial"/>
                <w:bCs/>
                <w:i/>
                <w:sz w:val="20"/>
                <w:szCs w:val="20"/>
              </w:rPr>
              <w:t>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677910F3" w:rsidR="00595213" w:rsidRPr="00E30E7B" w:rsidRDefault="00096370"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8213C9">
              <w:rPr>
                <w:rFonts w:ascii="Sylfaen" w:hAnsi="Sylfaen"/>
                <w:lang w:val="af-ZA"/>
              </w:rPr>
              <w:t>6/26</w:t>
            </w:r>
            <w:r w:rsidRPr="00E30E7B">
              <w:rPr>
                <w:rFonts w:ascii="Sylfaen" w:hAnsi="Sylfaen"/>
                <w:lang w:val="af-ZA"/>
              </w:rPr>
              <w:t xml:space="preserve"> </w:t>
            </w:r>
            <w:r w:rsidRPr="00E30E7B">
              <w:rPr>
                <w:rFonts w:ascii="Sylfaen" w:hAnsi="Sylfaen"/>
                <w:b/>
                <w:lang w:val="es-ES"/>
              </w:rPr>
              <w:t xml:space="preserve"> </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5289B23"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30B207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AB7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CA1F99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45224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4B634B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3316BFD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0B70FA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B5FBB2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631658" w:rsidRPr="005311E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5311E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EA9C72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5311E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77CC5AB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631658" w:rsidRPr="005311E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D0107C0"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5311E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28C638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lastRenderedPageBreak/>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2B792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D220D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4BB7796F" w:rsidR="00631658" w:rsidRPr="00E30E7B" w:rsidRDefault="00096370"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8213C9">
        <w:rPr>
          <w:rFonts w:ascii="Sylfaen" w:hAnsi="Sylfaen"/>
          <w:sz w:val="24"/>
          <w:szCs w:val="24"/>
          <w:lang w:val="af-ZA"/>
        </w:rPr>
        <w:t>26/26</w:t>
      </w:r>
      <w:r w:rsidRPr="00E30E7B">
        <w:rPr>
          <w:rFonts w:ascii="Sylfaen" w:hAnsi="Sylfaen"/>
          <w:sz w:val="24"/>
          <w:szCs w:val="24"/>
          <w:lang w:val="af-ZA"/>
        </w:rPr>
        <w:t xml:space="preserve"> </w:t>
      </w:r>
      <w:r w:rsidRPr="00E30E7B">
        <w:rPr>
          <w:rFonts w:ascii="Sylfaen" w:hAnsi="Sylfaen"/>
          <w:b/>
          <w:lang w:val="es-ES"/>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38C32DB8"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8213C9">
        <w:rPr>
          <w:rFonts w:ascii="Sylfaen" w:hAnsi="Sylfaen"/>
          <w:lang w:val="af-ZA"/>
        </w:rPr>
        <w:t>26/26</w:t>
      </w:r>
      <w:r w:rsidR="00096370" w:rsidRPr="00E30E7B">
        <w:rPr>
          <w:rFonts w:ascii="Sylfaen" w:hAnsi="Sylfaen"/>
          <w:lang w:val="af-ZA"/>
        </w:rPr>
        <w:t xml:space="preserve"> </w:t>
      </w:r>
      <w:r w:rsidR="00096370" w:rsidRPr="00E30E7B">
        <w:rPr>
          <w:rFonts w:ascii="Sylfaen" w:hAnsi="Sylfaen"/>
          <w:b/>
          <w:lang w:val="es-ES"/>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թվային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ստորագրությամբ</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հաստատված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լինելու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դեպքում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դրանք</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են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ներկայացվում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կրիչներով</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ինչպես</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նաև</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դրանցից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արտատպված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թղթային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տարբերակներով</w:t>
      </w:r>
      <w:proofErr w:type="spellEnd"/>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վճարման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պահանջագիրը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ստանալուց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հետո</w:t>
      </w:r>
      <w:proofErr w:type="spellEnd"/>
      <w:r w:rsidRPr="00E30E7B">
        <w:rPr>
          <w:rFonts w:ascii="Sylfaen" w:hAnsi="Sylfaen" w:cs="Arial"/>
          <w:sz w:val="20"/>
          <w:szCs w:val="20"/>
        </w:rPr>
        <w:t>՝</w:t>
      </w:r>
      <w:r w:rsidRPr="00E30E7B">
        <w:rPr>
          <w:rFonts w:ascii="Sylfaen" w:hAnsi="Sylfaen" w:cs="GHEA Grapalat"/>
          <w:sz w:val="20"/>
          <w:szCs w:val="20"/>
          <w:lang w:val="pt-BR"/>
        </w:rPr>
        <w:t xml:space="preserve"> 2 (</w:t>
      </w:r>
      <w:proofErr w:type="spellStart"/>
      <w:r w:rsidRPr="00E30E7B">
        <w:rPr>
          <w:rFonts w:ascii="Sylfaen" w:hAnsi="Sylfaen" w:cs="Arial"/>
          <w:sz w:val="20"/>
          <w:szCs w:val="20"/>
        </w:rPr>
        <w:t>երկու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աշխատանքային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օրվա</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ընթացքում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պետք</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տեղեկացնի</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Պատվիրատուին՝</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գրավոր</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ձևով</w:t>
      </w:r>
      <w:proofErr w:type="spellEnd"/>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proofErr w:type="spell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  </w:t>
            </w:r>
            <w:proofErr w:type="spellStart"/>
            <w:r w:rsidRPr="00E30E7B">
              <w:rPr>
                <w:rFonts w:ascii="Sylfaen" w:hAnsi="Sylfaen" w:cs="Arial"/>
              </w:rPr>
              <w:t>Աբովյանի</w:t>
            </w:r>
            <w:proofErr w:type="spell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r w:rsidRPr="00E30E7B">
              <w:rPr>
                <w:rFonts w:ascii="Sylfaen" w:hAnsi="Sylfaen" w:cs="Arial"/>
              </w:rPr>
              <w:t>ՎՏԲ</w:t>
            </w:r>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կոդով</w:t>
            </w:r>
            <w:proofErr w:type="spellEnd"/>
            <w:r w:rsidRPr="00E30E7B">
              <w:rPr>
                <w:rFonts w:ascii="Sylfaen" w:hAnsi="Sylfaen" w:cs="Arial"/>
                <w:sz w:val="20"/>
                <w:szCs w:val="20"/>
              </w:rPr>
              <w:t>)`</w:t>
            </w:r>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proofErr w:type="spellStart"/>
            <w:r w:rsidRPr="00E30E7B">
              <w:rPr>
                <w:rFonts w:ascii="Sylfaen" w:hAnsi="Sylfaen" w:cs="Arial"/>
                <w:bCs/>
                <w:i/>
                <w:sz w:val="20"/>
                <w:szCs w:val="20"/>
              </w:rPr>
              <w:t>ապահովմ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79C64D83" w:rsidR="00334B2F" w:rsidRPr="001F13BB" w:rsidRDefault="00096370"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8213C9">
              <w:rPr>
                <w:rFonts w:ascii="Sylfaen" w:hAnsi="Sylfaen"/>
                <w:lang w:val="af-ZA"/>
              </w:rPr>
              <w:t>26/26</w:t>
            </w:r>
            <w:r w:rsidRPr="00E30E7B">
              <w:rPr>
                <w:rFonts w:ascii="Sylfaen" w:hAnsi="Sylfaen"/>
                <w:lang w:val="af-ZA"/>
              </w:rPr>
              <w:t xml:space="preserve"> </w:t>
            </w:r>
            <w:r w:rsidRPr="00E30E7B">
              <w:rPr>
                <w:rFonts w:ascii="Sylfaen" w:hAnsi="Sylfaen"/>
                <w:b/>
                <w:lang w:val="es-ES"/>
              </w:rPr>
              <w:t xml:space="preserve"> </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21D2B6C"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FAB2C1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6C6EBF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0B56F6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6CB4C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F7B0AB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461A41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35A3F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94A3E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334B2F" w:rsidRPr="005311E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5311E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DA430F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5311E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BA60A7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334B2F" w:rsidRPr="005311E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A8FA466"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5311E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5FE02F2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D87EC9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64C21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057BBAC1" w:rsidR="00071D1C" w:rsidRPr="00E30E7B" w:rsidRDefault="00096370"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8213C9">
        <w:rPr>
          <w:rFonts w:ascii="Sylfaen" w:hAnsi="Sylfaen"/>
          <w:sz w:val="24"/>
          <w:szCs w:val="24"/>
          <w:lang w:val="af-ZA"/>
        </w:rPr>
        <w:t>26/26</w:t>
      </w:r>
      <w:r w:rsidRPr="00E30E7B">
        <w:rPr>
          <w:rFonts w:ascii="Sylfaen" w:hAnsi="Sylfaen"/>
          <w:sz w:val="24"/>
          <w:szCs w:val="24"/>
          <w:lang w:val="af-ZA"/>
        </w:rPr>
        <w:t xml:space="preserve"> </w:t>
      </w:r>
      <w:r w:rsidRPr="00E30E7B">
        <w:rPr>
          <w:rFonts w:ascii="Sylfaen" w:hAnsi="Sylfaen"/>
          <w:b/>
          <w:lang w:val="es-ES"/>
        </w:rPr>
        <w:t xml:space="preserve">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566906AE" w14:textId="668BCC3C" w:rsidR="003D3851" w:rsidRPr="003D3851" w:rsidRDefault="003D3851" w:rsidP="003D3851">
      <w:pPr>
        <w:pStyle w:val="aa"/>
        <w:ind w:right="-7" w:firstLine="567"/>
        <w:jc w:val="center"/>
        <w:rPr>
          <w:rFonts w:ascii="Arial" w:hAnsi="Arial" w:cs="Arial"/>
          <w:color w:val="2C2D2E"/>
          <w:sz w:val="23"/>
          <w:szCs w:val="23"/>
          <w:shd w:val="clear" w:color="auto" w:fill="FFFFFF"/>
          <w:lang w:val="af-ZA"/>
        </w:rPr>
      </w:pPr>
      <w:r>
        <w:rPr>
          <w:rFonts w:ascii="Sylfaen" w:hAnsi="Sylfaen" w:cs="Times Armenian"/>
          <w:lang w:val="af-ZA"/>
        </w:rPr>
        <w:t xml:space="preserve">Աբովյան համայնքի </w:t>
      </w:r>
      <w:r w:rsidRPr="00E30E7B">
        <w:rPr>
          <w:rFonts w:ascii="Sylfaen" w:hAnsi="Sylfaen" w:cs="Times Armenian"/>
          <w:lang w:val="af-ZA"/>
        </w:rPr>
        <w:t xml:space="preserve"> </w:t>
      </w:r>
      <w:r w:rsidR="00812F6B">
        <w:rPr>
          <w:rFonts w:ascii="Arial" w:hAnsi="Arial" w:cs="Arial"/>
          <w:color w:val="2C2D2E"/>
          <w:sz w:val="23"/>
          <w:szCs w:val="23"/>
          <w:shd w:val="clear" w:color="auto" w:fill="FFFFFF"/>
          <w:lang w:val="hy-AM"/>
        </w:rPr>
        <w:t xml:space="preserve">աղբահանության </w:t>
      </w:r>
      <w:r w:rsidRPr="003D3851">
        <w:rPr>
          <w:rFonts w:ascii="Arial" w:hAnsi="Arial" w:cs="Arial"/>
          <w:color w:val="2C2D2E"/>
          <w:sz w:val="23"/>
          <w:szCs w:val="23"/>
          <w:shd w:val="clear" w:color="auto" w:fill="FFFFFF"/>
          <w:lang w:val="hy-AM"/>
        </w:rPr>
        <w:t>աշխատանքների</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համար</w:t>
      </w:r>
    </w:p>
    <w:p w14:paraId="163234C1" w14:textId="77777777" w:rsidR="003D3851" w:rsidRDefault="003D3851" w:rsidP="003D3851">
      <w:pPr>
        <w:pStyle w:val="aa"/>
        <w:ind w:right="-7" w:firstLine="567"/>
        <w:jc w:val="center"/>
        <w:rPr>
          <w:rFonts w:ascii="Sylfaen" w:hAnsi="Sylfaen" w:cs="Sylfaen"/>
          <w:lang w:val="af-ZA"/>
        </w:rPr>
      </w:pP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անհրաժեշտ</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նյութերի</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և</w:t>
      </w:r>
      <w:r w:rsidRPr="003D3851">
        <w:rPr>
          <w:rFonts w:ascii="Arial" w:hAnsi="Arial" w:cs="Arial"/>
          <w:color w:val="2C2D2E"/>
          <w:sz w:val="23"/>
          <w:szCs w:val="23"/>
          <w:shd w:val="clear" w:color="auto" w:fill="FFFFFF"/>
          <w:lang w:val="af-ZA"/>
        </w:rPr>
        <w:t xml:space="preserve"> </w:t>
      </w:r>
      <w:r w:rsidRPr="003D3851">
        <w:rPr>
          <w:rFonts w:ascii="Arial" w:hAnsi="Arial" w:cs="Arial"/>
          <w:color w:val="2C2D2E"/>
          <w:sz w:val="23"/>
          <w:szCs w:val="23"/>
          <w:shd w:val="clear" w:color="auto" w:fill="FFFFFF"/>
          <w:lang w:val="hy-AM"/>
        </w:rPr>
        <w:t>ապրանքների</w:t>
      </w:r>
      <w:r w:rsidRPr="00E30E7B">
        <w:rPr>
          <w:rFonts w:ascii="Sylfaen" w:hAnsi="Sylfaen" w:cs="Sylfaen"/>
          <w:lang w:val="af-ZA"/>
        </w:rPr>
        <w:t xml:space="preserve"> </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7C62851D"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096370" w:rsidRPr="00E30E7B">
        <w:rPr>
          <w:rFonts w:ascii="Sylfaen" w:hAnsi="Sylfaen" w:cs="Arial"/>
          <w:lang w:val="af-ZA"/>
        </w:rPr>
        <w:t>ԱԲՀԿՏ</w:t>
      </w:r>
      <w:r w:rsidR="00096370" w:rsidRPr="00E30E7B">
        <w:rPr>
          <w:rFonts w:ascii="Sylfaen" w:hAnsi="Sylfaen"/>
          <w:lang w:val="af-ZA"/>
        </w:rPr>
        <w:t>-</w:t>
      </w:r>
      <w:r w:rsidR="00096370" w:rsidRPr="00E30E7B">
        <w:rPr>
          <w:rFonts w:ascii="Sylfaen" w:hAnsi="Sylfaen" w:cs="Arial"/>
          <w:lang w:val="af-ZA"/>
        </w:rPr>
        <w:t>ԳՀԱՊՁԲ</w:t>
      </w:r>
      <w:r w:rsidR="00096370" w:rsidRPr="00E30E7B">
        <w:rPr>
          <w:rFonts w:ascii="Sylfaen" w:hAnsi="Sylfaen"/>
          <w:lang w:val="af-ZA"/>
        </w:rPr>
        <w:t>-</w:t>
      </w:r>
      <w:r w:rsidR="00096370">
        <w:rPr>
          <w:rFonts w:ascii="Sylfaen" w:hAnsi="Sylfaen"/>
          <w:lang w:val="af-ZA"/>
        </w:rPr>
        <w:t>25/15</w:t>
      </w:r>
      <w:r w:rsidR="00096370" w:rsidRPr="00E30E7B">
        <w:rPr>
          <w:rFonts w:ascii="Sylfaen" w:hAnsi="Sylfaen"/>
          <w:lang w:val="af-ZA"/>
        </w:rPr>
        <w:t xml:space="preserve"> </w:t>
      </w:r>
      <w:r w:rsidR="00096370" w:rsidRPr="00E30E7B">
        <w:rPr>
          <w:rFonts w:ascii="Sylfaen" w:hAnsi="Sylfaen"/>
          <w:b/>
          <w:lang w:val="es-ES"/>
        </w:rPr>
        <w:t xml:space="preserve"> </w:t>
      </w:r>
    </w:p>
    <w:p w14:paraId="4D69251C" w14:textId="77777777" w:rsidR="00071D1C" w:rsidRPr="00E30E7B" w:rsidRDefault="00071D1C" w:rsidP="00EF3662">
      <w:pPr>
        <w:jc w:val="center"/>
        <w:rPr>
          <w:rFonts w:ascii="Sylfaen" w:hAnsi="Sylfaen" w:cs="Sylfaen"/>
          <w:sz w:val="20"/>
          <w:lang w:val="hy-AM"/>
        </w:rPr>
      </w:pPr>
    </w:p>
    <w:p w14:paraId="55C182EE" w14:textId="5B80624E"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B80422" w:rsidRPr="00F129FF">
        <w:rPr>
          <w:rFonts w:ascii="Sylfaen" w:hAnsi="Sylfaen"/>
          <w:u w:val="single"/>
          <w:lang w:val="hy-AM"/>
        </w:rPr>
        <w:t xml:space="preserve"> </w:t>
      </w:r>
      <w:r w:rsidR="00096370" w:rsidRPr="00096370">
        <w:rPr>
          <w:rFonts w:ascii="Sylfaen" w:hAnsi="Sylfaen"/>
          <w:u w:val="single"/>
          <w:lang w:val="hy-AM"/>
        </w:rPr>
        <w:t xml:space="preserve">              </w:t>
      </w:r>
      <w:r w:rsidR="00B80422" w:rsidRPr="00F129FF">
        <w:rPr>
          <w:rFonts w:ascii="Sylfaen" w:hAnsi="Sylfaen"/>
          <w:u w:val="single"/>
          <w:lang w:val="hy-AM"/>
        </w:rPr>
        <w:t xml:space="preserve"> </w:t>
      </w:r>
      <w:r w:rsidRPr="00E30E7B">
        <w:rPr>
          <w:rFonts w:ascii="Sylfaen" w:hAnsi="Sylfaen" w:cs="Sylfaen"/>
          <w:sz w:val="20"/>
          <w:lang w:val="hy-AM"/>
        </w:rPr>
        <w:t>20</w:t>
      </w:r>
      <w:r w:rsidR="00261713" w:rsidRPr="00261713">
        <w:rPr>
          <w:rFonts w:ascii="Sylfaen" w:hAnsi="Sylfaen" w:cs="Sylfaen"/>
          <w:sz w:val="20"/>
          <w:lang w:val="hy-AM"/>
        </w:rPr>
        <w:t>2</w:t>
      </w:r>
      <w:r w:rsidR="00096370" w:rsidRPr="00096370">
        <w:rPr>
          <w:rFonts w:ascii="Sylfaen" w:hAnsi="Sylfaen" w:cs="Sylfaen"/>
          <w:sz w:val="20"/>
          <w:lang w:val="hy-AM"/>
        </w:rPr>
        <w:t>5</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1B672821"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096370" w:rsidRPr="00096370">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48E36D11" w14:textId="77777777" w:rsidR="00B93B93" w:rsidRPr="00E30E7B" w:rsidRDefault="00B93B93" w:rsidP="00B93B93">
      <w:pPr>
        <w:ind w:firstLine="709"/>
        <w:jc w:val="center"/>
        <w:rPr>
          <w:rFonts w:ascii="Sylfaen" w:hAnsi="Sylfaen" w:cs="Times Armenian"/>
          <w:b/>
          <w:sz w:val="20"/>
          <w:lang w:val="hy-AM"/>
        </w:rPr>
      </w:pPr>
      <w:r w:rsidRPr="00E30E7B">
        <w:rPr>
          <w:rFonts w:ascii="Sylfaen" w:hAnsi="Sylfaen"/>
          <w:b/>
          <w:sz w:val="20"/>
          <w:lang w:val="hy-AM"/>
        </w:rPr>
        <w:t xml:space="preserve">1. </w:t>
      </w:r>
      <w:r w:rsidRPr="00E30E7B">
        <w:rPr>
          <w:rFonts w:ascii="Sylfaen" w:hAnsi="Sylfaen" w:cs="Arial"/>
          <w:b/>
          <w:sz w:val="20"/>
          <w:lang w:val="hy-AM"/>
        </w:rPr>
        <w:t>ՊԱՅՄԱՆԱԳՐԻ</w:t>
      </w:r>
      <w:r w:rsidRPr="00E30E7B">
        <w:rPr>
          <w:rFonts w:ascii="Sylfaen" w:hAnsi="Sylfaen" w:cs="Times Armenian"/>
          <w:b/>
          <w:sz w:val="20"/>
          <w:lang w:val="hy-AM"/>
        </w:rPr>
        <w:t xml:space="preserve"> </w:t>
      </w:r>
      <w:r w:rsidRPr="00E30E7B">
        <w:rPr>
          <w:rFonts w:ascii="Sylfaen" w:hAnsi="Sylfaen" w:cs="Arial"/>
          <w:b/>
          <w:sz w:val="20"/>
          <w:lang w:val="hy-AM"/>
        </w:rPr>
        <w:t>ԱՌԱՐԿԱՆ</w:t>
      </w:r>
    </w:p>
    <w:p w14:paraId="57DC00E3" w14:textId="77777777" w:rsidR="00B93B93" w:rsidRPr="00E30E7B" w:rsidRDefault="00B93B93" w:rsidP="00B93B93">
      <w:pPr>
        <w:ind w:firstLine="709"/>
        <w:jc w:val="center"/>
        <w:rPr>
          <w:rFonts w:ascii="Sylfaen" w:hAnsi="Sylfaen" w:cs="Times Armenian"/>
          <w:b/>
          <w:sz w:val="20"/>
          <w:lang w:val="hy-AM"/>
        </w:rPr>
      </w:pPr>
    </w:p>
    <w:p w14:paraId="2E1AEAE5" w14:textId="77777777" w:rsidR="00B93B93" w:rsidRPr="00E30E7B" w:rsidRDefault="00B93B93" w:rsidP="00B93B93">
      <w:pPr>
        <w:ind w:firstLine="709"/>
        <w:jc w:val="both"/>
        <w:rPr>
          <w:rFonts w:ascii="Sylfaen" w:hAnsi="Sylfaen" w:cs="Times Armenian"/>
          <w:sz w:val="20"/>
          <w:lang w:val="hy-AM"/>
        </w:rPr>
      </w:pPr>
      <w:r w:rsidRPr="00E30E7B">
        <w:rPr>
          <w:rFonts w:ascii="Sylfaen" w:hAnsi="Sylfaen"/>
          <w:sz w:val="20"/>
          <w:lang w:val="hy-AM"/>
        </w:rPr>
        <w:t xml:space="preserve">1.1. </w:t>
      </w:r>
      <w:r w:rsidRPr="00E30E7B">
        <w:rPr>
          <w:rFonts w:ascii="Sylfaen" w:hAnsi="Sylfaen" w:cs="Arial"/>
          <w:sz w:val="20"/>
          <w:lang w:val="hy-AM"/>
        </w:rPr>
        <w:t>Վաճառողը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սույն</w:t>
      </w:r>
      <w:r w:rsidRPr="00E30E7B">
        <w:rPr>
          <w:rFonts w:ascii="Sylfaen" w:hAnsi="Sylfaen" w:cs="Times Armenian"/>
          <w:sz w:val="20"/>
          <w:lang w:val="hy-AM"/>
        </w:rPr>
        <w:t xml:space="preserve"> </w:t>
      </w:r>
      <w:r w:rsidRPr="00E30E7B">
        <w:rPr>
          <w:rFonts w:ascii="Sylfaen" w:hAnsi="Sylfaen" w:cs="Arial"/>
          <w:sz w:val="20"/>
          <w:lang w:val="hy-AM"/>
        </w:rPr>
        <w:t>պայմանագրով</w:t>
      </w:r>
      <w:r w:rsidRPr="00E30E7B">
        <w:rPr>
          <w:rFonts w:ascii="Sylfaen" w:hAnsi="Sylfaen" w:cs="Sylfae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պայմանագիր</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Times Armenian"/>
          <w:sz w:val="20"/>
          <w:lang w:val="hy-AM"/>
        </w:rPr>
        <w:t xml:space="preserve"> </w:t>
      </w:r>
      <w:r w:rsidRPr="00E30E7B">
        <w:rPr>
          <w:rFonts w:ascii="Sylfaen" w:hAnsi="Sylfaen" w:cs="Arial"/>
          <w:sz w:val="20"/>
          <w:lang w:val="hy-AM"/>
        </w:rPr>
        <w:t>կարգով</w:t>
      </w:r>
      <w:r w:rsidRPr="00E30E7B">
        <w:rPr>
          <w:rFonts w:ascii="Sylfaen" w:hAnsi="Sylfaen" w:cs="Times Armenian"/>
          <w:sz w:val="20"/>
          <w:lang w:val="hy-AM"/>
        </w:rPr>
        <w:t xml:space="preserve">, </w:t>
      </w:r>
      <w:r w:rsidRPr="00E30E7B">
        <w:rPr>
          <w:rFonts w:ascii="Sylfaen" w:hAnsi="Sylfaen" w:cs="Arial"/>
          <w:sz w:val="20"/>
          <w:lang w:val="hy-AM"/>
        </w:rPr>
        <w:t>ծավալներով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ժամկետներում</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հասցեով</w:t>
      </w:r>
      <w:r w:rsidRPr="00E30E7B">
        <w:rPr>
          <w:rFonts w:ascii="Sylfaen" w:hAnsi="Sylfaen" w:cs="Times Armenian"/>
          <w:sz w:val="20"/>
          <w:lang w:val="hy-AM"/>
        </w:rPr>
        <w:t xml:space="preserve"> </w:t>
      </w:r>
      <w:r w:rsidRPr="00E30E7B">
        <w:rPr>
          <w:rFonts w:ascii="Sylfaen" w:hAnsi="Sylfaen" w:cs="Arial"/>
          <w:sz w:val="20"/>
          <w:lang w:val="hy-AM"/>
        </w:rPr>
        <w:t>Գնորդին</w:t>
      </w:r>
      <w:r w:rsidRPr="00E30E7B">
        <w:rPr>
          <w:rFonts w:ascii="Sylfaen" w:hAnsi="Sylfaen" w:cs="Times Armenian"/>
          <w:sz w:val="20"/>
          <w:lang w:val="hy-AM"/>
        </w:rPr>
        <w:t xml:space="preserve"> </w:t>
      </w:r>
      <w:r w:rsidRPr="00E30E7B">
        <w:rPr>
          <w:rFonts w:ascii="Sylfaen" w:hAnsi="Sylfaen" w:cs="Arial"/>
          <w:sz w:val="20"/>
          <w:lang w:val="hy-AM"/>
        </w:rPr>
        <w:t>մատակարարել</w:t>
      </w:r>
      <w:r w:rsidRPr="00E30E7B">
        <w:rPr>
          <w:rFonts w:ascii="Sylfaen" w:hAnsi="Sylfaen" w:cs="Times Armenian"/>
          <w:sz w:val="20"/>
          <w:lang w:val="hy-AM"/>
        </w:rPr>
        <w:t xml:space="preserve"> </w:t>
      </w:r>
      <w:r w:rsidRPr="00E30E7B">
        <w:rPr>
          <w:rFonts w:ascii="Sylfaen" w:hAnsi="Sylfaen" w:cs="Arial"/>
          <w:sz w:val="20"/>
          <w:lang w:val="hy-AM"/>
        </w:rPr>
        <w:t>պայմանագրի</w:t>
      </w:r>
      <w:r w:rsidRPr="00E30E7B">
        <w:rPr>
          <w:rFonts w:ascii="Sylfaen" w:hAnsi="Sylfaen" w:cs="Times Armenian"/>
          <w:sz w:val="20"/>
          <w:lang w:val="hy-AM"/>
        </w:rPr>
        <w:t xml:space="preserve"> N 1 </w:t>
      </w:r>
      <w:r w:rsidRPr="00E30E7B">
        <w:rPr>
          <w:rFonts w:ascii="Sylfaen" w:hAnsi="Sylfaen" w:cs="Arial"/>
          <w:sz w:val="20"/>
          <w:lang w:val="hy-AM"/>
        </w:rPr>
        <w:t>հավելվածով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Տեխնիկական</w:t>
      </w:r>
      <w:r w:rsidRPr="00E30E7B">
        <w:rPr>
          <w:rFonts w:ascii="Sylfaen" w:hAnsi="Sylfaen" w:cs="Times Armenian"/>
          <w:sz w:val="20"/>
          <w:lang w:val="hy-AM"/>
        </w:rPr>
        <w:t xml:space="preserve"> </w:t>
      </w:r>
      <w:r w:rsidRPr="00E30E7B">
        <w:rPr>
          <w:rFonts w:ascii="Sylfaen" w:hAnsi="Sylfaen" w:cs="Arial"/>
          <w:sz w:val="20"/>
          <w:lang w:val="hy-AM"/>
        </w:rPr>
        <w:t>բնութագիր</w:t>
      </w:r>
      <w:r w:rsidRPr="00E30E7B">
        <w:rPr>
          <w:rFonts w:ascii="Sylfaen" w:hAnsi="Sylfaen" w:cs="Sylfaen"/>
          <w:sz w:val="20"/>
          <w:lang w:val="hy-AM"/>
        </w:rPr>
        <w:t>-</w:t>
      </w:r>
      <w:r w:rsidRPr="00E30E7B">
        <w:rPr>
          <w:rFonts w:ascii="Sylfaen" w:hAnsi="Sylfaen" w:cs="Arial"/>
          <w:sz w:val="20"/>
          <w:lang w:val="hy-AM"/>
        </w:rPr>
        <w:t>գնման</w:t>
      </w:r>
      <w:r w:rsidRPr="00E30E7B">
        <w:rPr>
          <w:rFonts w:ascii="Sylfaen" w:hAnsi="Sylfaen" w:cs="Sylfaen"/>
          <w:sz w:val="20"/>
          <w:lang w:val="hy-AM"/>
        </w:rPr>
        <w:t>-</w:t>
      </w:r>
      <w:r w:rsidRPr="00E30E7B">
        <w:rPr>
          <w:rFonts w:ascii="Sylfaen" w:hAnsi="Sylfaen" w:cs="Arial"/>
          <w:sz w:val="20"/>
          <w:lang w:val="hy-AM"/>
        </w:rPr>
        <w:t>ժամանակացուցով</w:t>
      </w:r>
      <w:r w:rsidRPr="00E30E7B">
        <w:rPr>
          <w:rFonts w:ascii="Sylfaen" w:hAnsi="Sylfaen" w:cs="Sylfaen"/>
          <w:sz w:val="20"/>
          <w:lang w:val="hy-AM"/>
        </w:rPr>
        <w:t xml:space="preserve"> </w:t>
      </w:r>
      <w:r w:rsidRPr="00E30E7B">
        <w:rPr>
          <w:rFonts w:ascii="Sylfaen" w:hAnsi="Sylfaen" w:cs="Arial"/>
          <w:sz w:val="20"/>
          <w:lang w:val="hy-AM"/>
        </w:rPr>
        <w:t>նախատեսված</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ապրանք</w:t>
      </w:r>
      <w:r w:rsidRPr="00E30E7B">
        <w:rPr>
          <w:rFonts w:ascii="Sylfaen" w:hAnsi="Sylfaen" w:cs="Times Armenian"/>
          <w:sz w:val="20"/>
          <w:lang w:val="hy-AM"/>
        </w:rPr>
        <w:t xml:space="preserve">), </w:t>
      </w:r>
      <w:r w:rsidRPr="00E30E7B">
        <w:rPr>
          <w:rFonts w:ascii="Sylfaen" w:hAnsi="Sylfaen" w:cs="Arial"/>
          <w:sz w:val="20"/>
          <w:lang w:val="hy-AM"/>
        </w:rPr>
        <w:t>իսկ</w:t>
      </w:r>
      <w:r w:rsidRPr="00E30E7B">
        <w:rPr>
          <w:rFonts w:ascii="Sylfaen" w:hAnsi="Sylfaen" w:cs="Times Armenian"/>
          <w:sz w:val="20"/>
          <w:lang w:val="hy-AM"/>
        </w:rPr>
        <w:t xml:space="preserve"> </w:t>
      </w:r>
      <w:r w:rsidRPr="00E30E7B">
        <w:rPr>
          <w:rFonts w:ascii="Sylfaen" w:hAnsi="Sylfaen" w:cs="Arial"/>
          <w:sz w:val="20"/>
          <w:lang w:val="hy-AM"/>
        </w:rPr>
        <w:t>Գնորդը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ընդունել</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վճարել</w:t>
      </w:r>
      <w:r w:rsidRPr="00E30E7B">
        <w:rPr>
          <w:rFonts w:ascii="Sylfaen" w:hAnsi="Sylfaen" w:cs="Times Armenian"/>
          <w:sz w:val="20"/>
          <w:lang w:val="hy-AM"/>
        </w:rPr>
        <w:t xml:space="preserve"> </w:t>
      </w:r>
      <w:r w:rsidRPr="00E30E7B">
        <w:rPr>
          <w:rFonts w:ascii="Sylfaen" w:hAnsi="Sylfaen" w:cs="Arial"/>
          <w:sz w:val="20"/>
          <w:lang w:val="hy-AM"/>
        </w:rPr>
        <w:t>դրա</w:t>
      </w:r>
      <w:r w:rsidRPr="00E30E7B">
        <w:rPr>
          <w:rFonts w:ascii="Sylfaen" w:hAnsi="Sylfaen" w:cs="Times Armenian"/>
          <w:sz w:val="20"/>
          <w:lang w:val="hy-AM"/>
        </w:rPr>
        <w:t xml:space="preserve"> </w:t>
      </w:r>
      <w:r w:rsidRPr="00E30E7B">
        <w:rPr>
          <w:rFonts w:ascii="Sylfaen" w:hAnsi="Sylfaen" w:cs="Arial"/>
          <w:sz w:val="20"/>
          <w:lang w:val="hy-AM"/>
        </w:rPr>
        <w:t>համար։</w:t>
      </w:r>
      <w:r w:rsidRPr="00E30E7B">
        <w:rPr>
          <w:rFonts w:ascii="Sylfaen" w:hAnsi="Sylfaen" w:cs="Times Armenian"/>
          <w:sz w:val="20"/>
          <w:lang w:val="hy-AM"/>
        </w:rPr>
        <w:t xml:space="preserve"> </w:t>
      </w:r>
    </w:p>
    <w:p w14:paraId="5B176408" w14:textId="77777777" w:rsidR="008213C9" w:rsidRPr="00C55843" w:rsidRDefault="008213C9" w:rsidP="008213C9">
      <w:pPr>
        <w:ind w:firstLine="709"/>
        <w:jc w:val="both"/>
        <w:rPr>
          <w:rFonts w:ascii="GHEA Grapalat" w:hAnsi="GHEA Grapalat"/>
          <w:b/>
          <w:sz w:val="20"/>
          <w:szCs w:val="20"/>
          <w:lang w:val="hy-AM"/>
        </w:rPr>
      </w:pPr>
      <w:r w:rsidRPr="00C55843">
        <w:rPr>
          <w:rFonts w:ascii="GHEA Grapalat" w:hAnsi="GHEA Grapalat"/>
          <w:b/>
          <w:sz w:val="20"/>
          <w:szCs w:val="20"/>
          <w:lang w:val="hy-AM"/>
        </w:rPr>
        <w:t xml:space="preserve">2. </w:t>
      </w:r>
      <w:r w:rsidRPr="00C55843">
        <w:rPr>
          <w:rFonts w:ascii="GHEA Grapalat" w:hAnsi="GHEA Grapalat" w:cs="Arial"/>
          <w:b/>
          <w:sz w:val="20"/>
          <w:szCs w:val="20"/>
          <w:lang w:val="hy-AM"/>
        </w:rPr>
        <w:t>ԿՈՂՄԵՐԻ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ԻՐԱՎՈՒՆՔՆԵՐԸ</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ԵՎ</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ՊԱՐՏԱԿԱՆՈՒԹՅՈՒՆՆԵՐԸ</w:t>
      </w:r>
    </w:p>
    <w:p w14:paraId="2B65798C" w14:textId="77777777" w:rsidR="008213C9" w:rsidRPr="00C55843" w:rsidRDefault="008213C9" w:rsidP="008213C9">
      <w:pPr>
        <w:ind w:firstLine="709"/>
        <w:jc w:val="both"/>
        <w:rPr>
          <w:rFonts w:ascii="GHEA Grapalat" w:hAnsi="GHEA Grapalat"/>
          <w:sz w:val="20"/>
          <w:szCs w:val="20"/>
          <w:lang w:val="hy-AM"/>
        </w:rPr>
      </w:pPr>
    </w:p>
    <w:p w14:paraId="6EF4C640" w14:textId="77777777" w:rsidR="008213C9" w:rsidRPr="00C55843" w:rsidRDefault="008213C9" w:rsidP="008213C9">
      <w:pPr>
        <w:ind w:firstLine="709"/>
        <w:jc w:val="both"/>
        <w:rPr>
          <w:rFonts w:ascii="GHEA Grapalat" w:hAnsi="GHEA Grapalat"/>
          <w:b/>
          <w:sz w:val="20"/>
          <w:szCs w:val="20"/>
          <w:lang w:val="hy-AM"/>
        </w:rPr>
      </w:pPr>
      <w:r w:rsidRPr="00C55843">
        <w:rPr>
          <w:rFonts w:ascii="GHEA Grapalat" w:hAnsi="GHEA Grapalat"/>
          <w:b/>
          <w:sz w:val="20"/>
          <w:szCs w:val="20"/>
          <w:lang w:val="hy-AM"/>
        </w:rPr>
        <w:t>2.1 Գնորդն իրավունք ունի`</w:t>
      </w:r>
    </w:p>
    <w:p w14:paraId="3F666FA6"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55843">
        <w:rPr>
          <w:rFonts w:ascii="GHEA Grapalat" w:hAnsi="GHEA Grapalat"/>
          <w:sz w:val="20"/>
          <w:szCs w:val="20"/>
          <w:u w:val="single"/>
          <w:lang w:val="hy-AM"/>
        </w:rPr>
        <w:t xml:space="preserve"> 3</w:t>
      </w:r>
      <w:r w:rsidRPr="00C55843">
        <w:rPr>
          <w:rFonts w:ascii="GHEA Grapalat" w:hAnsi="GHEA Grapalat"/>
          <w:sz w:val="20"/>
          <w:szCs w:val="20"/>
          <w:lang w:val="hy-AM"/>
        </w:rPr>
        <w:t xml:space="preserve"> օրից ավելի:</w:t>
      </w:r>
    </w:p>
    <w:p w14:paraId="57D60A72"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95B9AC5"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հատուցելու ապրանքի անպատշաճ որակի լինելու պատճառով իր կատարած ծախսերը.</w:t>
      </w:r>
    </w:p>
    <w:p w14:paraId="5A4D4BDC"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2641E05"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35E0A39F"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 xml:space="preserve">2.1.3 Եթե հանձնվել է պայմանագրով որոշվածից պակաս քանակի ապրանք, ապա` </w:t>
      </w:r>
    </w:p>
    <w:p w14:paraId="05F1E3A1"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լրացնելու ապրանքի պակաս հանձնված քանակը,</w:t>
      </w:r>
    </w:p>
    <w:p w14:paraId="2BB65B4D"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DD95B36"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2.1.4 Եթե հանձնվել է տեսակի պայմանի խախտմամբ ապրանք,  իր ընտրությամբ`</w:t>
      </w:r>
    </w:p>
    <w:p w14:paraId="668CEFF8"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47DEF6A1"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4FA849CA"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623B948"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387AC0A" w14:textId="77777777" w:rsidR="008213C9" w:rsidRPr="00C55843" w:rsidRDefault="008213C9" w:rsidP="008213C9">
      <w:pPr>
        <w:ind w:firstLine="709"/>
        <w:jc w:val="both"/>
        <w:rPr>
          <w:rFonts w:ascii="GHEA Grapalat" w:hAnsi="GHEA Grapalat"/>
          <w:sz w:val="20"/>
          <w:szCs w:val="20"/>
          <w:lang w:val="hy-AM"/>
        </w:rPr>
      </w:pPr>
    </w:p>
    <w:p w14:paraId="26DFCDE8" w14:textId="77777777" w:rsidR="008213C9" w:rsidRPr="00C55843" w:rsidRDefault="008213C9" w:rsidP="008213C9">
      <w:pPr>
        <w:ind w:firstLine="709"/>
        <w:jc w:val="both"/>
        <w:rPr>
          <w:rFonts w:ascii="GHEA Grapalat" w:hAnsi="GHEA Grapalat"/>
          <w:sz w:val="20"/>
          <w:szCs w:val="20"/>
          <w:lang w:val="hy-AM"/>
        </w:rPr>
      </w:pPr>
    </w:p>
    <w:p w14:paraId="72EB01B0" w14:textId="77777777" w:rsidR="008213C9" w:rsidRPr="00C55843" w:rsidRDefault="008213C9" w:rsidP="008213C9">
      <w:pPr>
        <w:ind w:firstLine="709"/>
        <w:jc w:val="both"/>
        <w:rPr>
          <w:rFonts w:ascii="GHEA Grapalat" w:hAnsi="GHEA Grapalat"/>
          <w:sz w:val="20"/>
          <w:szCs w:val="20"/>
          <w:lang w:val="hy-AM"/>
        </w:rPr>
      </w:pPr>
    </w:p>
    <w:p w14:paraId="3CACB6EC"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48F24A7C" w14:textId="77777777" w:rsidR="008213C9" w:rsidRPr="00C55843" w:rsidRDefault="008213C9" w:rsidP="008213C9">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12204D38" w14:textId="77777777" w:rsidR="008213C9" w:rsidRPr="00C55843" w:rsidRDefault="008213C9" w:rsidP="008213C9">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2.1.7.1 Վաճառողի կողմից պայմանագիրը խախտելն էական է համարվում, եթե`</w:t>
      </w:r>
    </w:p>
    <w:p w14:paraId="7C3F0C78" w14:textId="77777777" w:rsidR="008213C9" w:rsidRPr="00C55843" w:rsidRDefault="008213C9" w:rsidP="008213C9">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19CE6177" w14:textId="77777777" w:rsidR="008213C9" w:rsidRPr="00C55843" w:rsidRDefault="008213C9" w:rsidP="008213C9">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 xml:space="preserve">բ) ապրանքի մատակարարման ժամկետները խախտվել են </w:t>
      </w:r>
      <w:r w:rsidRPr="00C55843">
        <w:rPr>
          <w:rFonts w:ascii="GHEA Grapalat" w:hAnsi="GHEA Grapalat"/>
          <w:sz w:val="20"/>
          <w:szCs w:val="20"/>
          <w:u w:val="single"/>
          <w:lang w:val="hy-AM"/>
        </w:rPr>
        <w:t>3</w:t>
      </w:r>
      <w:r w:rsidRPr="00C55843">
        <w:rPr>
          <w:rFonts w:ascii="GHEA Grapalat" w:hAnsi="GHEA Grapalat"/>
          <w:sz w:val="20"/>
          <w:szCs w:val="20"/>
          <w:lang w:val="hy-AM"/>
        </w:rPr>
        <w:t xml:space="preserve"> օրից ավելի,</w:t>
      </w:r>
    </w:p>
    <w:p w14:paraId="1D7DCE1A" w14:textId="77777777" w:rsidR="008213C9" w:rsidRPr="00C55843" w:rsidRDefault="008213C9" w:rsidP="008213C9">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2.1.8 Զննել ապրանքը և հայտնաբերված թերությունների մասին անհապաղ տեղեկացնել Վաճառողին։</w:t>
      </w:r>
    </w:p>
    <w:p w14:paraId="7E5873F0" w14:textId="77777777" w:rsidR="008213C9" w:rsidRPr="00C55843" w:rsidRDefault="008213C9" w:rsidP="008213C9">
      <w:pPr>
        <w:tabs>
          <w:tab w:val="left" w:pos="720"/>
        </w:tabs>
        <w:ind w:firstLine="709"/>
        <w:jc w:val="both"/>
        <w:rPr>
          <w:rFonts w:ascii="GHEA Grapalat" w:hAnsi="GHEA Grapalat"/>
          <w:sz w:val="20"/>
          <w:szCs w:val="20"/>
          <w:lang w:val="hy-AM"/>
        </w:rPr>
      </w:pPr>
    </w:p>
    <w:p w14:paraId="2264BCBE" w14:textId="77777777" w:rsidR="008213C9" w:rsidRPr="00C55843" w:rsidRDefault="008213C9" w:rsidP="008213C9">
      <w:pPr>
        <w:ind w:firstLine="709"/>
        <w:jc w:val="both"/>
        <w:rPr>
          <w:rFonts w:ascii="GHEA Grapalat" w:hAnsi="GHEA Grapalat"/>
          <w:b/>
          <w:sz w:val="20"/>
          <w:szCs w:val="20"/>
          <w:lang w:val="hy-AM"/>
        </w:rPr>
      </w:pPr>
      <w:r w:rsidRPr="00C55843">
        <w:rPr>
          <w:rFonts w:ascii="GHEA Grapalat" w:hAnsi="GHEA Grapalat"/>
          <w:b/>
          <w:sz w:val="20"/>
          <w:szCs w:val="20"/>
          <w:lang w:val="hy-AM"/>
        </w:rPr>
        <w:t>2.2 Գնորդը պարտավոր է`</w:t>
      </w:r>
    </w:p>
    <w:p w14:paraId="0DA996EC"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E0FA3AA"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790698FB"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0D27C86D"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A40BF29"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30F25F43" w14:textId="77777777" w:rsidR="008213C9" w:rsidRPr="00C55843" w:rsidRDefault="008213C9" w:rsidP="008213C9">
      <w:pPr>
        <w:ind w:firstLine="709"/>
        <w:jc w:val="both"/>
        <w:rPr>
          <w:rFonts w:ascii="GHEA Grapalat" w:hAnsi="GHEA Grapalat"/>
          <w:sz w:val="20"/>
          <w:szCs w:val="20"/>
          <w:lang w:val="hy-AM"/>
        </w:rPr>
      </w:pPr>
    </w:p>
    <w:p w14:paraId="5D3D5F3C" w14:textId="77777777" w:rsidR="008213C9" w:rsidRPr="00C55843" w:rsidRDefault="008213C9" w:rsidP="008213C9">
      <w:pPr>
        <w:ind w:firstLine="709"/>
        <w:jc w:val="both"/>
        <w:rPr>
          <w:rFonts w:ascii="GHEA Grapalat" w:hAnsi="GHEA Grapalat"/>
          <w:b/>
          <w:sz w:val="20"/>
          <w:szCs w:val="20"/>
          <w:lang w:val="hy-AM"/>
        </w:rPr>
      </w:pPr>
      <w:r w:rsidRPr="00C55843">
        <w:rPr>
          <w:rFonts w:ascii="GHEA Grapalat" w:hAnsi="GHEA Grapalat"/>
          <w:b/>
          <w:sz w:val="20"/>
          <w:szCs w:val="20"/>
          <w:lang w:val="hy-AM"/>
        </w:rPr>
        <w:t>2.3 Վաճառողն իրավունք ունի`</w:t>
      </w:r>
    </w:p>
    <w:p w14:paraId="167B6F18"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 xml:space="preserve">2.3.1 Գնորդից պահանջել ընդունելու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ապրանքը: </w:t>
      </w:r>
    </w:p>
    <w:p w14:paraId="1861AD95"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 xml:space="preserve">2.3.2 Գնորդից պահանջել վճարելու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764CFA01"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021FE025"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1BE68E96"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 xml:space="preserve">2.3.4 Գնորդի համաձայնությամբ վաղաժամկետ մատակարարել ապրանքը։ </w:t>
      </w:r>
    </w:p>
    <w:p w14:paraId="76F8CB3C" w14:textId="77777777" w:rsidR="008213C9" w:rsidRPr="00C55843" w:rsidRDefault="008213C9" w:rsidP="008213C9">
      <w:pPr>
        <w:ind w:firstLine="709"/>
        <w:jc w:val="both"/>
        <w:rPr>
          <w:rFonts w:ascii="GHEA Grapalat" w:hAnsi="GHEA Grapalat"/>
          <w:sz w:val="20"/>
          <w:szCs w:val="20"/>
          <w:lang w:val="hy-AM"/>
        </w:rPr>
      </w:pPr>
    </w:p>
    <w:p w14:paraId="4199BD39" w14:textId="77777777" w:rsidR="008213C9" w:rsidRPr="00C55843" w:rsidRDefault="008213C9" w:rsidP="008213C9">
      <w:pPr>
        <w:ind w:firstLine="709"/>
        <w:jc w:val="both"/>
        <w:rPr>
          <w:rFonts w:ascii="GHEA Grapalat" w:hAnsi="GHEA Grapalat"/>
          <w:b/>
          <w:sz w:val="20"/>
          <w:szCs w:val="20"/>
          <w:lang w:val="hy-AM"/>
        </w:rPr>
      </w:pPr>
      <w:r w:rsidRPr="00C55843">
        <w:rPr>
          <w:rFonts w:ascii="GHEA Grapalat" w:hAnsi="GHEA Grapalat"/>
          <w:b/>
          <w:sz w:val="20"/>
          <w:szCs w:val="20"/>
          <w:lang w:val="hy-AM"/>
        </w:rPr>
        <w:t>2.4 Վաճառողը պարտավոր է`</w:t>
      </w:r>
    </w:p>
    <w:p w14:paraId="41FD1A6F"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 xml:space="preserve">2.4.1 Գնորդին հանձնել ապրանքը` պայմանագրով նախատեսված կարգով,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p>
    <w:p w14:paraId="25EBEF4A"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747B0FD"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2.4.3 Գնորդին հանձնել երրորդ անձանց իրավունքներից ազատ ապրանք:</w:t>
      </w:r>
    </w:p>
    <w:p w14:paraId="445DC236"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BF06576"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30714386"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438357D"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7B68ACA9"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2.4.9 Գնորդին հանձնել ապրանքի պատկանելիքները և համապատասխան փաստաթղթերը։</w:t>
      </w:r>
    </w:p>
    <w:p w14:paraId="79B4CEB2"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14:paraId="286A73E2"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6EC6A43" w14:textId="77777777" w:rsidR="008213C9" w:rsidRPr="00C55843" w:rsidRDefault="008213C9" w:rsidP="008213C9">
      <w:pPr>
        <w:ind w:firstLine="709"/>
        <w:jc w:val="both"/>
        <w:rPr>
          <w:rFonts w:ascii="GHEA Grapalat" w:hAnsi="GHEA Grapalat"/>
          <w:sz w:val="20"/>
          <w:szCs w:val="20"/>
          <w:lang w:val="hy-AM"/>
        </w:rPr>
      </w:pPr>
    </w:p>
    <w:p w14:paraId="06B558EC" w14:textId="77777777" w:rsidR="008213C9" w:rsidRPr="00C55843" w:rsidRDefault="008213C9" w:rsidP="008213C9">
      <w:pPr>
        <w:ind w:firstLine="709"/>
        <w:jc w:val="center"/>
        <w:rPr>
          <w:rFonts w:ascii="GHEA Grapalat" w:hAnsi="GHEA Grapalat"/>
          <w:b/>
          <w:sz w:val="20"/>
          <w:szCs w:val="20"/>
          <w:lang w:val="hy-AM"/>
        </w:rPr>
      </w:pPr>
      <w:r w:rsidRPr="00C55843">
        <w:rPr>
          <w:rFonts w:ascii="GHEA Grapalat" w:hAnsi="GHEA Grapalat"/>
          <w:b/>
          <w:sz w:val="20"/>
          <w:szCs w:val="20"/>
          <w:lang w:val="hy-AM"/>
        </w:rPr>
        <w:t>3. ՊԱՅՄԱՆԱԳՐԻ ԳԻՆԸ ԵՎ ՎՃԱՐՄԱՆ ԿԱՐԳԸ</w:t>
      </w:r>
    </w:p>
    <w:p w14:paraId="7620FB45"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3.1  Պայմանագրի գինը կազմում է ________________ ՀՀ դրամ, ներառյալ ԱԱՀ-ն:</w:t>
      </w:r>
      <w:r w:rsidRPr="00C55843">
        <w:rPr>
          <w:rStyle w:val="af6"/>
          <w:rFonts w:ascii="GHEA Grapalat" w:hAnsi="GHEA Grapalat"/>
          <w:sz w:val="20"/>
          <w:szCs w:val="20"/>
          <w:lang w:val="hy-AM"/>
        </w:rPr>
        <w:footnoteReference w:id="16"/>
      </w:r>
      <w:r w:rsidRPr="00C55843">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A548657" w14:textId="77777777" w:rsidR="008213C9" w:rsidRPr="00C55843" w:rsidRDefault="008213C9" w:rsidP="008213C9">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7B2B69C"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2E1453F1" w14:textId="77777777" w:rsidR="008213C9" w:rsidRPr="00C55843" w:rsidRDefault="008213C9" w:rsidP="008213C9">
      <w:pPr>
        <w:pStyle w:val="af2"/>
        <w:rPr>
          <w:rFonts w:ascii="GHEA Grapalat" w:hAnsi="GHEA Grapalat"/>
          <w:lang w:val="hy-AM"/>
        </w:rPr>
      </w:pPr>
      <w:r w:rsidRPr="00C55843">
        <w:rPr>
          <w:rFonts w:ascii="GHEA Grapalat" w:hAnsi="GHEA Grapalat"/>
          <w:i/>
          <w:lang w:val="hy-AM"/>
        </w:rPr>
        <w:t>«Ընդ որում գնման դիմաց վճարումն իրականացվում է սույն պայմանագրի վճարման ժամանակացույցով սահմանված ժամկետում, 30 աշխատանքային օրվա ընթացքում:»</w:t>
      </w:r>
      <w:r w:rsidRPr="00C55843">
        <w:rPr>
          <w:rFonts w:ascii="GHEA Grapalat" w:hAnsi="GHEA Grapalat"/>
          <w:color w:val="FFFFFF"/>
          <w:vertAlign w:val="superscript"/>
          <w:lang w:val="hy-AM"/>
        </w:rPr>
        <w:t>3</w:t>
      </w:r>
    </w:p>
    <w:p w14:paraId="5CE51326" w14:textId="77777777" w:rsidR="008213C9" w:rsidRPr="00C55843" w:rsidRDefault="008213C9" w:rsidP="008213C9">
      <w:pPr>
        <w:ind w:firstLine="709"/>
        <w:jc w:val="center"/>
        <w:rPr>
          <w:rFonts w:ascii="GHEA Grapalat" w:hAnsi="GHEA Grapalat"/>
          <w:b/>
          <w:sz w:val="20"/>
          <w:szCs w:val="20"/>
          <w:lang w:val="hy-AM"/>
        </w:rPr>
      </w:pPr>
    </w:p>
    <w:p w14:paraId="5B1C8766" w14:textId="77777777" w:rsidR="008213C9" w:rsidRPr="00C55843" w:rsidRDefault="008213C9" w:rsidP="008213C9">
      <w:pPr>
        <w:ind w:firstLine="709"/>
        <w:jc w:val="center"/>
        <w:rPr>
          <w:rFonts w:ascii="GHEA Grapalat" w:hAnsi="GHEA Grapalat"/>
          <w:b/>
          <w:sz w:val="20"/>
          <w:szCs w:val="20"/>
          <w:lang w:val="hy-AM"/>
        </w:rPr>
      </w:pPr>
      <w:r w:rsidRPr="00C55843">
        <w:rPr>
          <w:rFonts w:ascii="GHEA Grapalat" w:hAnsi="GHEA Grapalat"/>
          <w:b/>
          <w:sz w:val="20"/>
          <w:szCs w:val="20"/>
          <w:lang w:val="hy-AM"/>
        </w:rPr>
        <w:t>4. ԱՊՐԱՆՔԻ ՈՐԱԿԸ ԵՎ ԵՐԱՇԽԻՔԸ</w:t>
      </w:r>
    </w:p>
    <w:p w14:paraId="708331CA"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7419F523" w14:textId="77777777" w:rsidR="008213C9" w:rsidRPr="00C55843" w:rsidRDefault="008213C9" w:rsidP="008213C9">
      <w:pPr>
        <w:ind w:firstLine="709"/>
        <w:jc w:val="center"/>
        <w:rPr>
          <w:rFonts w:ascii="GHEA Grapalat" w:hAnsi="GHEA Grapalat"/>
          <w:b/>
          <w:sz w:val="20"/>
          <w:szCs w:val="20"/>
          <w:lang w:val="hy-AM"/>
        </w:rPr>
      </w:pPr>
    </w:p>
    <w:p w14:paraId="22DE2924" w14:textId="77777777" w:rsidR="008213C9" w:rsidRPr="00C55843" w:rsidRDefault="008213C9" w:rsidP="008213C9">
      <w:pPr>
        <w:ind w:firstLine="709"/>
        <w:jc w:val="center"/>
        <w:rPr>
          <w:rFonts w:ascii="GHEA Grapalat" w:hAnsi="GHEA Grapalat"/>
          <w:b/>
          <w:sz w:val="20"/>
          <w:szCs w:val="20"/>
          <w:lang w:val="hy-AM"/>
        </w:rPr>
      </w:pPr>
      <w:r w:rsidRPr="00C55843">
        <w:rPr>
          <w:rFonts w:ascii="GHEA Grapalat" w:hAnsi="GHEA Grapalat"/>
          <w:b/>
          <w:sz w:val="20"/>
          <w:szCs w:val="20"/>
          <w:lang w:val="hy-AM"/>
        </w:rPr>
        <w:t>5. ԱՊՐԱՆՔԻ ՀԱՆՁՆՈՒՄԸ ԵՎ ԸՆԴՈՒՆՈՒՄԸ</w:t>
      </w:r>
    </w:p>
    <w:p w14:paraId="3FDD136F" w14:textId="77777777" w:rsidR="008213C9" w:rsidRPr="00C55843" w:rsidRDefault="008213C9" w:rsidP="008213C9">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5.1 Մատակարարված ապրանքն </w:t>
      </w:r>
      <w:r w:rsidRPr="00C5584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1F3F5C7F" w14:textId="77777777" w:rsidR="008213C9" w:rsidRPr="00C55843" w:rsidRDefault="008213C9" w:rsidP="008213C9">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55843">
        <w:rPr>
          <w:rFonts w:ascii="GHEA Grapalat" w:hAnsi="GHEA Grapalat" w:cs="Sylfaen"/>
          <w:sz w:val="20"/>
          <w:szCs w:val="20"/>
          <w:u w:val="single"/>
          <w:lang w:val="hy-AM"/>
        </w:rPr>
        <w:t>2</w:t>
      </w:r>
      <w:r w:rsidRPr="00C55843">
        <w:rPr>
          <w:rFonts w:ascii="GHEA Grapalat" w:hAnsi="GHEA Grapalat" w:cs="Sylfaen"/>
          <w:sz w:val="20"/>
          <w:szCs w:val="20"/>
          <w:lang w:val="hy-AM"/>
        </w:rPr>
        <w:t xml:space="preserve"> օրինակ (հավելված N 3): </w:t>
      </w:r>
    </w:p>
    <w:p w14:paraId="5CCC3F70" w14:textId="77777777" w:rsidR="008213C9" w:rsidRPr="00C55843" w:rsidRDefault="008213C9" w:rsidP="008213C9">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5.2 Հանձնման-ընդունման արձանագրությունը ստորագրվում է, եթե </w:t>
      </w:r>
      <w:r w:rsidRPr="00C55843">
        <w:rPr>
          <w:rFonts w:ascii="GHEA Grapalat" w:hAnsi="GHEA Grapalat"/>
          <w:sz w:val="20"/>
          <w:szCs w:val="20"/>
          <w:lang w:val="pt-BR"/>
        </w:rPr>
        <w:t xml:space="preserve">մատակարարված ապրանքը </w:t>
      </w:r>
      <w:r w:rsidRPr="00C5584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2AA9A95" w14:textId="77777777" w:rsidR="008213C9" w:rsidRPr="00C55843" w:rsidRDefault="008213C9" w:rsidP="008213C9">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05F91961" w14:textId="77777777" w:rsidR="008213C9" w:rsidRPr="00C55843" w:rsidRDefault="008213C9" w:rsidP="008213C9">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404F4A26"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 xml:space="preserve">5.3 Գնորդը հանձնման-ընդունման արձանագրությունը ստանալու </w:t>
      </w:r>
      <w:r w:rsidRPr="00C55843">
        <w:rPr>
          <w:rFonts w:ascii="GHEA Grapalat" w:hAnsi="GHEA Grapalat" w:cs="Sylfaen"/>
          <w:sz w:val="20"/>
          <w:szCs w:val="20"/>
          <w:lang w:val="hy-AM"/>
        </w:rPr>
        <w:t xml:space="preserve">օրվան հաջորդող աշխատանքային օրվանից հաշված </w:t>
      </w:r>
      <w:r w:rsidRPr="00C55843">
        <w:rPr>
          <w:rFonts w:ascii="GHEA Grapalat" w:hAnsi="GHEA Grapalat" w:cs="Sylfaen"/>
          <w:sz w:val="20"/>
          <w:szCs w:val="20"/>
          <w:u w:val="single"/>
          <w:lang w:val="hy-AM"/>
        </w:rPr>
        <w:t>5</w:t>
      </w:r>
      <w:r w:rsidRPr="00C55843">
        <w:rPr>
          <w:rFonts w:ascii="GHEA Grapalat" w:hAnsi="GHEA Grapalat" w:cs="Sylfaen"/>
          <w:sz w:val="20"/>
          <w:szCs w:val="20"/>
          <w:lang w:val="hy-AM"/>
        </w:rPr>
        <w:t xml:space="preserve"> աշխատանքային օրվա ընթացքում </w:t>
      </w:r>
      <w:r w:rsidRPr="00C5584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CDC5837" w14:textId="77777777" w:rsidR="008213C9" w:rsidRPr="00C55843" w:rsidRDefault="008213C9" w:rsidP="008213C9">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5.4 </w:t>
      </w:r>
      <w:r w:rsidRPr="00C55843">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5584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55843">
        <w:rPr>
          <w:rFonts w:ascii="GHEA Grapalat" w:hAnsi="GHEA Grapalat" w:cs="Sylfaen"/>
          <w:sz w:val="20"/>
          <w:szCs w:val="20"/>
          <w:lang w:val="hy-AM"/>
        </w:rPr>
        <w:softHyphen/>
        <w:t xml:space="preserve">գրությունը: </w:t>
      </w:r>
    </w:p>
    <w:p w14:paraId="6C310999" w14:textId="77777777" w:rsidR="008213C9" w:rsidRPr="00C55843" w:rsidRDefault="008213C9" w:rsidP="008213C9">
      <w:pPr>
        <w:ind w:firstLine="720"/>
        <w:jc w:val="both"/>
        <w:rPr>
          <w:rFonts w:ascii="GHEA Grapalat" w:hAnsi="GHEA Grapalat" w:cs="Sylfaen"/>
          <w:sz w:val="20"/>
          <w:szCs w:val="20"/>
          <w:lang w:val="hy-AM"/>
        </w:rPr>
      </w:pPr>
    </w:p>
    <w:p w14:paraId="304A27B2" w14:textId="77777777" w:rsidR="008213C9" w:rsidRPr="00C55843" w:rsidRDefault="008213C9" w:rsidP="008213C9">
      <w:pPr>
        <w:ind w:firstLine="709"/>
        <w:jc w:val="center"/>
        <w:rPr>
          <w:rFonts w:ascii="GHEA Grapalat" w:hAnsi="GHEA Grapalat"/>
          <w:b/>
          <w:sz w:val="20"/>
          <w:szCs w:val="20"/>
          <w:lang w:val="hy-AM"/>
        </w:rPr>
      </w:pPr>
    </w:p>
    <w:p w14:paraId="27E1ADE9" w14:textId="77777777" w:rsidR="008213C9" w:rsidRPr="00C55843" w:rsidRDefault="008213C9" w:rsidP="008213C9">
      <w:pPr>
        <w:ind w:firstLine="709"/>
        <w:jc w:val="center"/>
        <w:rPr>
          <w:rFonts w:ascii="GHEA Grapalat" w:hAnsi="GHEA Grapalat"/>
          <w:b/>
          <w:sz w:val="20"/>
          <w:szCs w:val="20"/>
          <w:lang w:val="hy-AM"/>
        </w:rPr>
      </w:pPr>
      <w:r w:rsidRPr="00C55843">
        <w:rPr>
          <w:rFonts w:ascii="GHEA Grapalat" w:hAnsi="GHEA Grapalat"/>
          <w:b/>
          <w:sz w:val="20"/>
          <w:szCs w:val="20"/>
          <w:lang w:val="hy-AM"/>
        </w:rPr>
        <w:t>6. ԿՈՂՄԵՐԻ ՊԱՏԱՍԽԱՆԱՏՎՈՒԹՅՈՒՆԸ</w:t>
      </w:r>
    </w:p>
    <w:p w14:paraId="17D979BF"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D204D69"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C55843">
        <w:rPr>
          <w:rFonts w:ascii="GHEA Grapalat" w:hAnsi="GHEA Grapalat"/>
          <w:sz w:val="20"/>
          <w:szCs w:val="20"/>
          <w:lang w:val="hy-AM"/>
        </w:rPr>
        <w:lastRenderedPageBreak/>
        <w:t xml:space="preserve">մատակարարման ենթակա, սակայն չմատակարարված ապրանքի գնի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2B467163"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55843">
        <w:rPr>
          <w:rFonts w:ascii="GHEA Grapalat" w:hAnsi="GHEA Grapalat" w:cs="Sylfaen"/>
          <w:sz w:val="20"/>
          <w:szCs w:val="20"/>
          <w:lang w:val="hy-AM"/>
        </w:rPr>
        <w:t>(զրո ամբողջ հինգ տասնորդական) տոկոսի</w:t>
      </w:r>
      <w:r w:rsidRPr="00C55843" w:rsidDel="009B7E9C">
        <w:rPr>
          <w:rFonts w:ascii="GHEA Grapalat" w:hAnsi="GHEA Grapalat"/>
          <w:sz w:val="20"/>
          <w:szCs w:val="20"/>
          <w:lang w:val="hy-AM"/>
        </w:rPr>
        <w:t xml:space="preserve"> </w:t>
      </w:r>
      <w:r w:rsidRPr="00C55843">
        <w:rPr>
          <w:rFonts w:ascii="GHEA Grapalat" w:hAnsi="GHEA Grapalat"/>
          <w:sz w:val="20"/>
          <w:szCs w:val="20"/>
          <w:lang w:val="hy-AM"/>
        </w:rPr>
        <w:t xml:space="preserve"> չափով:</w:t>
      </w:r>
      <w:r w:rsidRPr="00C55843">
        <w:rPr>
          <w:rStyle w:val="af6"/>
          <w:rFonts w:ascii="GHEA Grapalat" w:hAnsi="GHEA Grapalat"/>
          <w:sz w:val="20"/>
          <w:szCs w:val="20"/>
          <w:lang w:val="hy-AM"/>
        </w:rPr>
        <w:footnoteReference w:id="17"/>
      </w:r>
      <w:r w:rsidRPr="00C55843">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878BE4D"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5B2979EC"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6137266D"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BCA1FAE"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342E2842" w14:textId="77777777" w:rsidR="008213C9" w:rsidRPr="00C55843" w:rsidRDefault="008213C9" w:rsidP="008213C9">
      <w:pPr>
        <w:ind w:firstLine="709"/>
        <w:jc w:val="both"/>
        <w:rPr>
          <w:rFonts w:ascii="GHEA Grapalat" w:hAnsi="GHEA Grapalat"/>
          <w:sz w:val="20"/>
          <w:szCs w:val="20"/>
          <w:lang w:val="hy-AM"/>
        </w:rPr>
      </w:pPr>
    </w:p>
    <w:p w14:paraId="69CB41D8" w14:textId="77777777" w:rsidR="008213C9" w:rsidRPr="00C55843" w:rsidRDefault="008213C9" w:rsidP="008213C9">
      <w:pPr>
        <w:ind w:firstLine="709"/>
        <w:jc w:val="both"/>
        <w:rPr>
          <w:rFonts w:ascii="GHEA Grapalat" w:hAnsi="GHEA Grapalat"/>
          <w:sz w:val="20"/>
          <w:szCs w:val="20"/>
          <w:lang w:val="hy-AM"/>
        </w:rPr>
      </w:pPr>
    </w:p>
    <w:p w14:paraId="35A9DB74" w14:textId="77777777" w:rsidR="008213C9" w:rsidRPr="00C55843" w:rsidRDefault="008213C9" w:rsidP="008213C9">
      <w:pPr>
        <w:ind w:firstLine="709"/>
        <w:jc w:val="center"/>
        <w:rPr>
          <w:rFonts w:ascii="GHEA Grapalat" w:hAnsi="GHEA Grapalat"/>
          <w:b/>
          <w:sz w:val="20"/>
          <w:szCs w:val="20"/>
          <w:lang w:val="hy-AM"/>
        </w:rPr>
      </w:pPr>
    </w:p>
    <w:p w14:paraId="5054BEC4" w14:textId="77777777" w:rsidR="008213C9" w:rsidRPr="00C55843" w:rsidRDefault="008213C9" w:rsidP="008213C9">
      <w:pPr>
        <w:ind w:firstLine="709"/>
        <w:jc w:val="center"/>
        <w:rPr>
          <w:rFonts w:ascii="GHEA Grapalat" w:hAnsi="GHEA Grapalat"/>
          <w:b/>
          <w:sz w:val="20"/>
          <w:szCs w:val="20"/>
          <w:lang w:val="hy-AM"/>
        </w:rPr>
      </w:pPr>
      <w:r w:rsidRPr="00C55843">
        <w:rPr>
          <w:rFonts w:ascii="GHEA Grapalat" w:hAnsi="GHEA Grapalat"/>
          <w:b/>
          <w:sz w:val="20"/>
          <w:szCs w:val="20"/>
          <w:lang w:val="hy-AM"/>
        </w:rPr>
        <w:t>7. ԱՆՀԱՂԹԱՀԱՐԵԼԻ ՈՒԺԻ ԱԶԴԵՑՈՒԹՅՈՒՆԸ (ՖՈՐՍ-ՄԱԺՈՐ)</w:t>
      </w:r>
    </w:p>
    <w:p w14:paraId="5E2745EF" w14:textId="77777777" w:rsidR="008213C9" w:rsidRPr="00C55843" w:rsidRDefault="008213C9" w:rsidP="008213C9">
      <w:pPr>
        <w:ind w:firstLine="709"/>
        <w:jc w:val="center"/>
        <w:rPr>
          <w:rFonts w:ascii="GHEA Grapalat" w:hAnsi="GHEA Grapalat"/>
          <w:b/>
          <w:sz w:val="20"/>
          <w:szCs w:val="20"/>
          <w:lang w:val="hy-AM"/>
        </w:rPr>
      </w:pPr>
    </w:p>
    <w:p w14:paraId="23B2CEC6" w14:textId="77777777" w:rsidR="008213C9" w:rsidRPr="00C55843" w:rsidRDefault="008213C9" w:rsidP="008213C9">
      <w:pPr>
        <w:ind w:firstLine="709"/>
        <w:jc w:val="both"/>
        <w:rPr>
          <w:rFonts w:ascii="GHEA Grapalat" w:hAnsi="GHEA Grapalat"/>
          <w:sz w:val="20"/>
          <w:szCs w:val="20"/>
          <w:lang w:val="hy-AM"/>
        </w:rPr>
      </w:pPr>
      <w:r w:rsidRPr="00C5584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DB33974" w14:textId="77777777" w:rsidR="008213C9" w:rsidRPr="00C55843" w:rsidRDefault="008213C9" w:rsidP="008213C9">
      <w:pPr>
        <w:rPr>
          <w:rFonts w:ascii="GHEA Grapalat" w:hAnsi="GHEA Grapalat"/>
          <w:b/>
          <w:sz w:val="20"/>
          <w:szCs w:val="20"/>
          <w:lang w:val="hy-AM"/>
        </w:rPr>
      </w:pPr>
    </w:p>
    <w:p w14:paraId="7FAFE177" w14:textId="77777777" w:rsidR="008213C9" w:rsidRPr="00C55843" w:rsidRDefault="008213C9" w:rsidP="008213C9">
      <w:pPr>
        <w:ind w:firstLine="709"/>
        <w:jc w:val="center"/>
        <w:rPr>
          <w:rFonts w:ascii="GHEA Grapalat" w:hAnsi="GHEA Grapalat"/>
          <w:b/>
          <w:sz w:val="20"/>
          <w:szCs w:val="20"/>
          <w:lang w:val="hy-AM"/>
        </w:rPr>
      </w:pPr>
      <w:r w:rsidRPr="00C55843">
        <w:rPr>
          <w:rFonts w:ascii="GHEA Grapalat" w:hAnsi="GHEA Grapalat"/>
          <w:b/>
          <w:sz w:val="20"/>
          <w:szCs w:val="20"/>
          <w:lang w:val="hy-AM"/>
        </w:rPr>
        <w:t>8. ԱՅԼ ՊԱՅՄԱՆՆԵՐ</w:t>
      </w:r>
    </w:p>
    <w:p w14:paraId="196999A1" w14:textId="77777777" w:rsidR="008213C9" w:rsidRPr="00C55843" w:rsidRDefault="008213C9" w:rsidP="008213C9">
      <w:pPr>
        <w:ind w:firstLine="709"/>
        <w:jc w:val="center"/>
        <w:rPr>
          <w:rFonts w:ascii="GHEA Grapalat" w:hAnsi="GHEA Grapalat"/>
          <w:b/>
          <w:sz w:val="20"/>
          <w:szCs w:val="20"/>
          <w:lang w:val="hy-AM"/>
        </w:rPr>
      </w:pPr>
    </w:p>
    <w:p w14:paraId="033771A9" w14:textId="77777777" w:rsidR="008213C9" w:rsidRPr="00C55843" w:rsidRDefault="008213C9" w:rsidP="008213C9">
      <w:pPr>
        <w:tabs>
          <w:tab w:val="left" w:pos="1276"/>
        </w:tabs>
        <w:ind w:firstLine="720"/>
        <w:jc w:val="both"/>
        <w:rPr>
          <w:rFonts w:ascii="GHEA Grapalat" w:hAnsi="GHEA Grapalat" w:cs="Times Armenian"/>
          <w:sz w:val="20"/>
          <w:szCs w:val="20"/>
          <w:lang w:val="hy-AM"/>
        </w:rPr>
      </w:pPr>
      <w:r w:rsidRPr="00C55843">
        <w:rPr>
          <w:rFonts w:ascii="GHEA Grapalat" w:hAnsi="GHEA Grapalat"/>
          <w:sz w:val="20"/>
          <w:szCs w:val="20"/>
          <w:lang w:val="hy-AM"/>
        </w:rPr>
        <w:t xml:space="preserve">8.1 </w:t>
      </w:r>
      <w:r w:rsidRPr="00C55843">
        <w:rPr>
          <w:rFonts w:ascii="GHEA Grapalat" w:hAnsi="GHEA Grapalat" w:cs="Sylfaen"/>
          <w:sz w:val="20"/>
          <w:szCs w:val="20"/>
          <w:lang w:val="hy-AM"/>
        </w:rPr>
        <w:t>Պայմանագիրն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ուժի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մեջ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մտնում</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ստորագրման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պահից և գործում է մինչև</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 պայմանագրով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ստանձնած</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պարտավորությունների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ողջ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կատարումը</w:t>
      </w:r>
      <w:r w:rsidRPr="00C55843">
        <w:rPr>
          <w:rFonts w:ascii="GHEA Grapalat" w:hAnsi="GHEA Grapalat" w:cs="Times Armenian"/>
          <w:sz w:val="20"/>
          <w:szCs w:val="20"/>
          <w:lang w:val="hy-AM"/>
        </w:rPr>
        <w:t xml:space="preserve">։ </w:t>
      </w:r>
    </w:p>
    <w:p w14:paraId="01100E68" w14:textId="77777777" w:rsidR="008213C9" w:rsidRPr="00C55843" w:rsidRDefault="008213C9" w:rsidP="008213C9">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0054D20" w14:textId="77777777" w:rsidR="008213C9" w:rsidRPr="00C55843" w:rsidRDefault="008213C9" w:rsidP="008213C9">
      <w:pPr>
        <w:shd w:val="clear" w:color="auto" w:fill="FFFFFF"/>
        <w:ind w:firstLine="375"/>
        <w:jc w:val="both"/>
        <w:rPr>
          <w:rFonts w:ascii="GHEA Grapalat" w:hAnsi="GHEA Grapalat"/>
          <w:color w:val="000000"/>
          <w:sz w:val="20"/>
          <w:szCs w:val="20"/>
          <w:lang w:val="hy-AM"/>
        </w:rPr>
      </w:pPr>
      <w:r w:rsidRPr="00C55843">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C55843">
        <w:rPr>
          <w:rFonts w:ascii="GHEA Grapalat" w:hAnsi="GHEA Grapalat"/>
          <w:color w:val="000000"/>
          <w:sz w:val="20"/>
          <w:szCs w:val="20"/>
          <w:lang w:val="hy-AM"/>
        </w:rPr>
        <w:t xml:space="preserve"> </w:t>
      </w:r>
    </w:p>
    <w:p w14:paraId="466CAEF1" w14:textId="77777777" w:rsidR="008213C9" w:rsidRPr="00C55843" w:rsidRDefault="008213C9" w:rsidP="008213C9">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528036FB" w14:textId="77777777" w:rsidR="008213C9" w:rsidRPr="00C55843" w:rsidRDefault="008213C9" w:rsidP="008213C9">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lastRenderedPageBreak/>
        <w:t>8.5</w:t>
      </w:r>
      <w:r w:rsidRPr="00C5584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1BCA1673" w14:textId="77777777" w:rsidR="008213C9" w:rsidRPr="00C55843" w:rsidRDefault="008213C9" w:rsidP="008213C9">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2CBF665" w14:textId="77777777" w:rsidR="008213C9" w:rsidRPr="00C55843" w:rsidRDefault="008213C9" w:rsidP="008213C9">
      <w:pPr>
        <w:tabs>
          <w:tab w:val="left" w:pos="1276"/>
        </w:tabs>
        <w:ind w:firstLine="720"/>
        <w:jc w:val="both"/>
        <w:rPr>
          <w:rFonts w:ascii="GHEA Grapalat" w:hAnsi="GHEA Grapalat" w:cs="Times Armenian"/>
          <w:sz w:val="20"/>
          <w:szCs w:val="20"/>
          <w:lang w:val="hy-AM"/>
        </w:rPr>
      </w:pPr>
      <w:r w:rsidRPr="00C55843">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5B85882" w14:textId="77777777" w:rsidR="008213C9" w:rsidRPr="00C55843" w:rsidRDefault="008213C9" w:rsidP="008213C9">
      <w:pPr>
        <w:tabs>
          <w:tab w:val="left" w:pos="1276"/>
        </w:tabs>
        <w:ind w:firstLine="720"/>
        <w:jc w:val="both"/>
        <w:rPr>
          <w:rFonts w:ascii="GHEA Grapalat" w:hAnsi="GHEA Grapalat"/>
          <w:sz w:val="20"/>
          <w:szCs w:val="20"/>
          <w:lang w:val="hy-AM"/>
        </w:rPr>
      </w:pPr>
      <w:r w:rsidRPr="00C55843">
        <w:rPr>
          <w:rFonts w:ascii="GHEA Grapalat" w:hAnsi="GHEA Grapalat"/>
          <w:sz w:val="20"/>
          <w:szCs w:val="20"/>
          <w:lang w:val="pt-BR"/>
        </w:rPr>
        <w:t>8.6 Եթե պայմանագիրն  իրականացվ</w:t>
      </w:r>
      <w:r w:rsidRPr="00C55843">
        <w:rPr>
          <w:rFonts w:ascii="GHEA Grapalat" w:hAnsi="GHEA Grapalat"/>
          <w:sz w:val="20"/>
          <w:szCs w:val="20"/>
          <w:lang w:val="hy-AM"/>
        </w:rPr>
        <w:t>ում է</w:t>
      </w:r>
      <w:r w:rsidRPr="00C55843">
        <w:rPr>
          <w:rFonts w:ascii="GHEA Grapalat" w:hAnsi="GHEA Grapalat"/>
          <w:sz w:val="20"/>
          <w:szCs w:val="20"/>
          <w:lang w:val="pt-BR"/>
        </w:rPr>
        <w:t xml:space="preserve"> գործակալության պայմանագիր կնքելու միջոցով.</w:t>
      </w:r>
    </w:p>
    <w:p w14:paraId="1C284893" w14:textId="77777777" w:rsidR="008213C9" w:rsidRPr="00C55843" w:rsidRDefault="008213C9" w:rsidP="008213C9">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hy-AM"/>
        </w:rPr>
        <w:t>1)</w:t>
      </w:r>
      <w:r w:rsidRPr="00C55843">
        <w:rPr>
          <w:rFonts w:ascii="GHEA Grapalat" w:hAnsi="GHEA Grapalat"/>
          <w:sz w:val="20"/>
          <w:szCs w:val="20"/>
          <w:lang w:val="pt-BR"/>
        </w:rPr>
        <w:t xml:space="preserve"> Վաճառ</w:t>
      </w:r>
      <w:r w:rsidRPr="00C55843">
        <w:rPr>
          <w:rFonts w:ascii="GHEA Grapalat" w:hAnsi="GHEA Grapalat"/>
          <w:sz w:val="20"/>
          <w:szCs w:val="20"/>
          <w:lang w:val="hy-AM"/>
        </w:rPr>
        <w:t>ողը</w:t>
      </w:r>
      <w:r w:rsidRPr="00C5584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5074DE9B" w14:textId="77777777" w:rsidR="008213C9" w:rsidRPr="00C55843" w:rsidRDefault="008213C9" w:rsidP="008213C9">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2) պայմանագրի կատարման ընթացքում գործակալի փոփոխման դեպքում Վաճառ</w:t>
      </w:r>
      <w:r w:rsidRPr="00C55843">
        <w:rPr>
          <w:rFonts w:ascii="GHEA Grapalat" w:hAnsi="GHEA Grapalat"/>
          <w:sz w:val="20"/>
          <w:szCs w:val="20"/>
          <w:lang w:val="hy-AM"/>
        </w:rPr>
        <w:t>ող</w:t>
      </w:r>
      <w:r w:rsidRPr="00C5584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7" w:name="_Hlk201942869"/>
      <w:r w:rsidRPr="00C55843">
        <w:rPr>
          <w:rFonts w:ascii="GHEA Grapalat" w:hAnsi="GHEA Grapalat"/>
          <w:sz w:val="20"/>
          <w:szCs w:val="20"/>
          <w:lang w:val="pt-BR"/>
        </w:rPr>
        <w:t xml:space="preserve">: </w:t>
      </w:r>
      <w:bookmarkStart w:id="18" w:name="_Hlk201942532"/>
      <w:r w:rsidRPr="00C55843">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7"/>
      <w:bookmarkEnd w:id="18"/>
      <w:r w:rsidRPr="00C55843">
        <w:rPr>
          <w:rFonts w:ascii="GHEA Grapalat" w:hAnsi="GHEA Grapalat"/>
          <w:sz w:val="20"/>
          <w:szCs w:val="20"/>
          <w:lang w:val="pt-BR"/>
        </w:rPr>
        <w:t>:</w:t>
      </w:r>
      <w:r w:rsidRPr="00C55843">
        <w:rPr>
          <w:rStyle w:val="af6"/>
          <w:rFonts w:ascii="GHEA Grapalat" w:hAnsi="GHEA Grapalat"/>
          <w:sz w:val="20"/>
          <w:szCs w:val="20"/>
          <w:lang w:val="pt-BR"/>
        </w:rPr>
        <w:footnoteReference w:id="18"/>
      </w:r>
    </w:p>
    <w:p w14:paraId="2E8CCAC8" w14:textId="77777777" w:rsidR="008213C9" w:rsidRPr="00C55843" w:rsidRDefault="008213C9" w:rsidP="008213C9">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55843">
        <w:rPr>
          <w:rStyle w:val="af6"/>
          <w:rFonts w:ascii="GHEA Grapalat" w:hAnsi="GHEA Grapalat"/>
          <w:sz w:val="20"/>
          <w:szCs w:val="20"/>
          <w:lang w:val="pt-BR"/>
        </w:rPr>
        <w:footnoteReference w:id="19"/>
      </w:r>
    </w:p>
    <w:p w14:paraId="6A4C38C4" w14:textId="77777777" w:rsidR="008213C9" w:rsidRPr="00C55843" w:rsidRDefault="008213C9" w:rsidP="008213C9">
      <w:pPr>
        <w:tabs>
          <w:tab w:val="left" w:pos="1276"/>
        </w:tabs>
        <w:ind w:firstLine="720"/>
        <w:jc w:val="both"/>
        <w:rPr>
          <w:rFonts w:ascii="GHEA Grapalat" w:hAnsi="GHEA Grapalat"/>
          <w:sz w:val="20"/>
          <w:szCs w:val="20"/>
          <w:lang w:val="pt-BR"/>
        </w:rPr>
      </w:pP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w:t>
      </w: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 xml:space="preserve"> Ա</w:t>
      </w:r>
      <w:proofErr w:type="spellStart"/>
      <w:r w:rsidRPr="00C55843">
        <w:rPr>
          <w:rFonts w:ascii="GHEA Grapalat" w:hAnsi="GHEA Grapalat" w:cs="Times Armenian"/>
          <w:sz w:val="20"/>
          <w:szCs w:val="20"/>
        </w:rPr>
        <w:t>պր</w:t>
      </w:r>
      <w:proofErr w:type="spellEnd"/>
      <w:r w:rsidRPr="00C55843">
        <w:rPr>
          <w:rFonts w:ascii="GHEA Grapalat" w:hAnsi="GHEA Grapalat" w:cs="Times Armenian"/>
          <w:sz w:val="20"/>
          <w:szCs w:val="20"/>
          <w:lang w:val="hy-AM"/>
        </w:rPr>
        <w:t xml:space="preserve">անքի </w:t>
      </w:r>
      <w:proofErr w:type="spellStart"/>
      <w:r w:rsidRPr="00C55843">
        <w:rPr>
          <w:rFonts w:ascii="GHEA Grapalat" w:hAnsi="GHEA Grapalat" w:cs="Times Armenian"/>
          <w:sz w:val="20"/>
          <w:szCs w:val="20"/>
        </w:rPr>
        <w:t>մատա</w:t>
      </w:r>
      <w:proofErr w:type="spellEnd"/>
      <w:r w:rsidRPr="00C55843">
        <w:rPr>
          <w:rFonts w:ascii="GHEA Grapalat" w:hAnsi="GHEA Grapalat" w:cs="Sylfaen"/>
          <w:sz w:val="20"/>
          <w:szCs w:val="20"/>
          <w:lang w:val="hy-AM"/>
        </w:rPr>
        <w:t>կա</w:t>
      </w:r>
      <w:r w:rsidRPr="00C55843">
        <w:rPr>
          <w:rFonts w:ascii="GHEA Grapalat" w:hAnsi="GHEA Grapalat" w:cs="Sylfaen"/>
          <w:sz w:val="20"/>
          <w:szCs w:val="20"/>
        </w:rPr>
        <w:t>ր</w:t>
      </w:r>
      <w:r w:rsidRPr="00C55843">
        <w:rPr>
          <w:rFonts w:ascii="GHEA Grapalat" w:hAnsi="GHEA Grapalat" w:cs="Sylfaen"/>
          <w:sz w:val="20"/>
          <w:szCs w:val="20"/>
          <w:lang w:val="hy-AM"/>
        </w:rPr>
        <w:t>արման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մինչև</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պ</w:t>
      </w:r>
      <w:r w:rsidRPr="00C55843">
        <w:rPr>
          <w:rFonts w:ascii="GHEA Grapalat" w:hAnsi="GHEA Grapalat" w:cs="Times Armenian"/>
          <w:sz w:val="20"/>
          <w:szCs w:val="20"/>
          <w:lang w:val="hy-AM"/>
        </w:rPr>
        <w:t xml:space="preserve">այմանագրով </w:t>
      </w:r>
      <w:r w:rsidRPr="00C55843">
        <w:rPr>
          <w:rFonts w:ascii="GHEA Grapalat" w:hAnsi="GHEA Grapalat" w:cs="Sylfaen"/>
          <w:sz w:val="20"/>
          <w:szCs w:val="20"/>
          <w:lang w:val="hy-AM"/>
        </w:rPr>
        <w:t>այդ</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լրանալը</w:t>
      </w:r>
      <w:r w:rsidRPr="00C55843">
        <w:rPr>
          <w:rFonts w:ascii="GHEA Grapalat" w:hAnsi="GHEA Grapalat" w:cs="Sylfaen"/>
          <w:sz w:val="20"/>
          <w:szCs w:val="20"/>
          <w:lang w:val="pt-BR"/>
        </w:rPr>
        <w:t>`</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Վաճառողի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առաջարկության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առկայության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դեպքում</w:t>
      </w:r>
      <w:r w:rsidRPr="00C55843">
        <w:rPr>
          <w:rFonts w:ascii="GHEA Grapalat" w:hAnsi="GHEA Grapalat" w:cs="Times Armenia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պայմանով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որ</w:t>
      </w:r>
      <w:r w:rsidRPr="00C55843">
        <w:rPr>
          <w:rFonts w:ascii="GHEA Grapalat" w:hAnsi="GHEA Grapalat"/>
          <w:sz w:val="20"/>
          <w:szCs w:val="20"/>
          <w:lang w:val="hy-AM"/>
        </w:rPr>
        <w:t xml:space="preserve"> </w:t>
      </w:r>
      <w:proofErr w:type="spellStart"/>
      <w:r w:rsidRPr="00C55843">
        <w:rPr>
          <w:rFonts w:ascii="GHEA Grapalat" w:hAnsi="GHEA Grapalat"/>
          <w:sz w:val="20"/>
          <w:szCs w:val="20"/>
        </w:rPr>
        <w:t>Գնորդ</w:t>
      </w:r>
      <w:proofErr w:type="spellEnd"/>
      <w:r w:rsidRPr="00C55843">
        <w:rPr>
          <w:rFonts w:ascii="GHEA Grapalat" w:hAnsi="GHEA Grapalat"/>
          <w:sz w:val="20"/>
          <w:szCs w:val="20"/>
          <w:lang w:val="hy-AM"/>
        </w:rPr>
        <w:t>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մոտ</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չի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վերացել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ապրանքի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օգտագործման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պահանջը</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իսկ</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Վաճառողի</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առաջարկությունը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ներկայացվել</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ուշ</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ի</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սկզբանե</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մատակարարման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համար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լրանալուց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առնվազն</w:t>
      </w:r>
      <w:proofErr w:type="spellEnd"/>
      <w:r w:rsidRPr="00C55843">
        <w:rPr>
          <w:rFonts w:ascii="GHEA Grapalat" w:hAnsi="GHEA Grapalat" w:cs="Sylfaen"/>
          <w:sz w:val="20"/>
          <w:szCs w:val="20"/>
          <w:lang w:val="pt-BR"/>
        </w:rPr>
        <w:t xml:space="preserve"> 7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w:t>
      </w:r>
      <w:proofErr w:type="spellEnd"/>
      <w:r w:rsidRPr="00C55843">
        <w:rPr>
          <w:rFonts w:ascii="GHEA Grapalat" w:hAnsi="GHEA Grapalat" w:cs="Sylfaen"/>
          <w:sz w:val="20"/>
          <w:szCs w:val="20"/>
          <w:lang w:val="pt-BR"/>
        </w:rPr>
        <w:t>: Ընդ որում սույն կետով սահմանված դեպքում ապրա</w:t>
      </w:r>
      <w:r w:rsidRPr="00C55843">
        <w:rPr>
          <w:rFonts w:ascii="GHEA Grapalat" w:hAnsi="GHEA Grapalat" w:cs="Times Armenian"/>
          <w:sz w:val="20"/>
          <w:szCs w:val="20"/>
          <w:lang w:val="hy-AM"/>
        </w:rPr>
        <w:t xml:space="preserve">նքի </w:t>
      </w:r>
      <w:proofErr w:type="spellStart"/>
      <w:r w:rsidRPr="00C55843">
        <w:rPr>
          <w:rFonts w:ascii="GHEA Grapalat" w:hAnsi="GHEA Grapalat" w:cs="Times Armenian"/>
          <w:sz w:val="20"/>
          <w:szCs w:val="20"/>
        </w:rPr>
        <w:t>մատակարա</w:t>
      </w:r>
      <w:proofErr w:type="spellEnd"/>
      <w:r w:rsidRPr="00C55843">
        <w:rPr>
          <w:rFonts w:ascii="GHEA Grapalat" w:hAnsi="GHEA Grapalat" w:cs="Sylfaen"/>
          <w:sz w:val="20"/>
          <w:szCs w:val="20"/>
          <w:lang w:val="hy-AM"/>
        </w:rPr>
        <w:t>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մեկ</w:t>
      </w:r>
      <w:proofErr w:type="spellEnd"/>
      <w:r w:rsidRPr="00C55843">
        <w:rPr>
          <w:rFonts w:ascii="GHEA Grapalat" w:hAnsi="GHEA Grapalat" w:cs="Times Armenian"/>
          <w:sz w:val="20"/>
          <w:szCs w:val="20"/>
          <w:lang w:val="pt-BR"/>
        </w:rPr>
        <w:t xml:space="preserve"> </w:t>
      </w:r>
      <w:proofErr w:type="spellStart"/>
      <w:r w:rsidRPr="00C55843">
        <w:rPr>
          <w:rFonts w:ascii="GHEA Grapalat" w:hAnsi="GHEA Grapalat" w:cs="Times Armenian"/>
          <w:sz w:val="20"/>
          <w:szCs w:val="20"/>
        </w:rPr>
        <w:t>անգամ</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մինչև</w:t>
      </w:r>
      <w:r w:rsidRPr="00C55843">
        <w:rPr>
          <w:rFonts w:ascii="GHEA Grapalat" w:hAnsi="GHEA Grapalat" w:cs="Sylfaen"/>
          <w:sz w:val="20"/>
          <w:szCs w:val="20"/>
          <w:lang w:val="pt-BR"/>
        </w:rPr>
        <w:t xml:space="preserve"> 30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բայց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ավել</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ժամկետն</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w:t>
      </w:r>
    </w:p>
    <w:p w14:paraId="092A9671" w14:textId="77777777" w:rsidR="008213C9" w:rsidRPr="00C55843" w:rsidRDefault="008213C9" w:rsidP="008213C9">
      <w:pPr>
        <w:tabs>
          <w:tab w:val="left" w:pos="720"/>
        </w:tabs>
        <w:jc w:val="both"/>
        <w:rPr>
          <w:rFonts w:ascii="GHEA Grapalat" w:hAnsi="GHEA Grapalat"/>
          <w:sz w:val="20"/>
          <w:szCs w:val="20"/>
          <w:lang w:val="hy-AM"/>
        </w:rPr>
      </w:pPr>
      <w:r w:rsidRPr="00C5584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1DA1B5B" w14:textId="77777777" w:rsidR="008213C9" w:rsidRPr="00C55843" w:rsidRDefault="008213C9" w:rsidP="008213C9">
      <w:pPr>
        <w:tabs>
          <w:tab w:val="num" w:pos="0"/>
          <w:tab w:val="left" w:pos="720"/>
          <w:tab w:val="num" w:pos="900"/>
        </w:tabs>
        <w:jc w:val="both"/>
        <w:rPr>
          <w:rFonts w:ascii="GHEA Grapalat" w:hAnsi="GHEA Grapalat"/>
          <w:sz w:val="20"/>
          <w:szCs w:val="20"/>
          <w:lang w:val="hy-AM"/>
        </w:rPr>
      </w:pPr>
      <w:r w:rsidRPr="00C55843">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75855A3" w14:textId="77777777" w:rsidR="008213C9" w:rsidRPr="00C55843" w:rsidRDefault="008213C9" w:rsidP="008213C9">
      <w:pPr>
        <w:ind w:firstLine="567"/>
        <w:jc w:val="both"/>
        <w:rPr>
          <w:rFonts w:ascii="GHEA Grapalat" w:hAnsi="GHEA Grapalat"/>
          <w:sz w:val="20"/>
          <w:szCs w:val="20"/>
          <w:lang w:val="hy-AM" w:eastAsia="ru-RU"/>
        </w:rPr>
      </w:pPr>
      <w:r w:rsidRPr="00C55843">
        <w:rPr>
          <w:rFonts w:ascii="GHEA Grapalat" w:hAnsi="GHEA Grapalat"/>
          <w:sz w:val="20"/>
          <w:szCs w:val="20"/>
          <w:lang w:val="hy-AM"/>
        </w:rPr>
        <w:tab/>
        <w:t>8.10 Պ</w:t>
      </w:r>
      <w:r w:rsidRPr="00C55843">
        <w:rPr>
          <w:rFonts w:ascii="GHEA Grapalat" w:hAnsi="GHEA Grapalat"/>
          <w:spacing w:val="-4"/>
          <w:sz w:val="20"/>
          <w:szCs w:val="20"/>
          <w:lang w:val="hy-AM" w:eastAsia="ru-RU"/>
        </w:rPr>
        <w:t xml:space="preserve">այմանագիրը չի </w:t>
      </w:r>
      <w:r w:rsidRPr="00C55843">
        <w:rPr>
          <w:rFonts w:ascii="GHEA Grapalat" w:hAnsi="GHEA Grapalat"/>
          <w:sz w:val="20"/>
          <w:szCs w:val="20"/>
          <w:lang w:val="hy-AM" w:eastAsia="ru-RU"/>
        </w:rPr>
        <w:t>կարող փոփոխվել կողմերի պարտա</w:t>
      </w:r>
      <w:r w:rsidRPr="00C55843">
        <w:rPr>
          <w:rFonts w:ascii="GHEA Grapalat" w:hAnsi="GHEA Grapalat"/>
          <w:sz w:val="20"/>
          <w:szCs w:val="20"/>
          <w:lang w:val="hy-AM" w:eastAsia="ru-RU"/>
        </w:rPr>
        <w:softHyphen/>
        <w:t>վորու</w:t>
      </w:r>
      <w:r w:rsidRPr="00C55843">
        <w:rPr>
          <w:rFonts w:ascii="GHEA Grapalat" w:hAnsi="GHEA Grapalat"/>
          <w:sz w:val="20"/>
          <w:szCs w:val="20"/>
          <w:lang w:val="hy-AM" w:eastAsia="ru-RU"/>
        </w:rPr>
        <w:softHyphen/>
        <w:t>թյունների մասնակի չկատարման հետևանքով</w:t>
      </w:r>
      <w:r w:rsidRPr="00C55843" w:rsidDel="00591DE3">
        <w:rPr>
          <w:rFonts w:ascii="GHEA Grapalat" w:hAnsi="GHEA Grapalat"/>
          <w:sz w:val="20"/>
          <w:szCs w:val="20"/>
          <w:lang w:val="hy-AM" w:eastAsia="ru-RU"/>
        </w:rPr>
        <w:t xml:space="preserve"> </w:t>
      </w:r>
      <w:r w:rsidRPr="00C5584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2DA376A" w14:textId="77777777" w:rsidR="008213C9" w:rsidRPr="00C55843" w:rsidRDefault="008213C9" w:rsidP="008213C9">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ab/>
        <w:t>8.11 Վաճառողի  կողմից ստանձնած պարտավորությունները չկատա</w:t>
      </w:r>
      <w:r w:rsidRPr="00C5584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C5584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9"/>
      <w:r w:rsidRPr="00C55843">
        <w:rPr>
          <w:rFonts w:ascii="GHEA Grapalat" w:hAnsi="GHEA Grapalat"/>
          <w:sz w:val="20"/>
          <w:szCs w:val="20"/>
          <w:lang w:val="hy-AM" w:eastAsia="ru-RU"/>
        </w:rPr>
        <w:t xml:space="preserve">   </w:t>
      </w:r>
    </w:p>
    <w:p w14:paraId="488CB83F" w14:textId="77777777" w:rsidR="008213C9" w:rsidRPr="00C55843" w:rsidRDefault="008213C9" w:rsidP="008213C9">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8.12 Վաճառողն </w:t>
      </w:r>
      <w:r w:rsidRPr="00C55843">
        <w:rPr>
          <w:rFonts w:ascii="Calibri" w:hAnsi="Calibri" w:cs="Calibri"/>
          <w:sz w:val="20"/>
          <w:szCs w:val="20"/>
          <w:lang w:val="hy-AM" w:eastAsia="ru-RU"/>
        </w:rPr>
        <w:t> </w:t>
      </w:r>
      <w:r w:rsidRPr="00C5584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C55843">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55843">
        <w:rPr>
          <w:rStyle w:val="af6"/>
          <w:rFonts w:ascii="GHEA Grapalat" w:hAnsi="GHEA Grapalat"/>
          <w:color w:val="000000"/>
          <w:sz w:val="20"/>
          <w:szCs w:val="20"/>
          <w:shd w:val="clear" w:color="auto" w:fill="FFFFFF"/>
          <w:lang w:val="hy-AM"/>
        </w:rPr>
        <w:footnoteReference w:id="20"/>
      </w:r>
    </w:p>
    <w:p w14:paraId="59852173" w14:textId="77777777" w:rsidR="008213C9" w:rsidRPr="00C55843" w:rsidRDefault="008213C9" w:rsidP="008213C9">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8.13</w:t>
      </w:r>
      <w:r w:rsidRPr="00C5584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3612D70" w14:textId="77777777" w:rsidR="008213C9" w:rsidRPr="00C55843" w:rsidRDefault="008213C9" w:rsidP="008213C9">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22191AC6" w14:textId="77777777" w:rsidR="008213C9" w:rsidRPr="00C55843" w:rsidRDefault="008213C9" w:rsidP="008213C9">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7953C5C" w14:textId="77777777" w:rsidR="00A51169" w:rsidRPr="00E30E7B" w:rsidRDefault="00A51169" w:rsidP="00B93B93">
      <w:pPr>
        <w:ind w:firstLine="567"/>
        <w:jc w:val="both"/>
        <w:rPr>
          <w:rFonts w:ascii="Sylfaen" w:hAnsi="Sylfaen"/>
          <w:sz w:val="20"/>
          <w:szCs w:val="20"/>
          <w:lang w:val="hy-AM" w:eastAsia="ru-RU"/>
        </w:rPr>
      </w:pPr>
    </w:p>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12D4E4D6" w14:textId="77777777" w:rsidR="00B93B93" w:rsidRPr="00E30E7B" w:rsidRDefault="00B93B93" w:rsidP="00B93B93">
      <w:pPr>
        <w:ind w:firstLine="709"/>
        <w:jc w:val="both"/>
        <w:rPr>
          <w:rFonts w:ascii="Sylfaen" w:hAnsi="Sylfaen"/>
          <w:sz w:val="20"/>
          <w:lang w:val="hy-AM"/>
        </w:rPr>
      </w:pPr>
      <w:r w:rsidRPr="00E30E7B">
        <w:rPr>
          <w:rFonts w:ascii="Sylfaen" w:hAnsi="Sylfaen"/>
          <w:sz w:val="20"/>
          <w:lang w:val="hy-AM"/>
        </w:rPr>
        <w:t xml:space="preserve"> </w:t>
      </w:r>
    </w:p>
    <w:p w14:paraId="0C5B9759" w14:textId="77777777" w:rsidR="00B93B93" w:rsidRPr="00E30E7B" w:rsidRDefault="00B93B93" w:rsidP="00B93B93">
      <w:pPr>
        <w:ind w:firstLine="709"/>
        <w:jc w:val="both"/>
        <w:rPr>
          <w:rFonts w:ascii="Sylfaen" w:hAnsi="Sylfaen"/>
          <w:sz w:val="20"/>
          <w:lang w:val="hy-AM"/>
        </w:rPr>
      </w:pP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E30E7B"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A5F24A0" w14:textId="77777777" w:rsidR="00B93B93" w:rsidRPr="00E30E7B" w:rsidRDefault="00B93B93" w:rsidP="001E5C8E">
            <w:pPr>
              <w:jc w:val="center"/>
              <w:rPr>
                <w:rFonts w:ascii="Sylfaen" w:hAnsi="Sylfaen"/>
                <w:sz w:val="22"/>
                <w:szCs w:val="22"/>
                <w:u w:val="single"/>
              </w:rPr>
            </w:pPr>
            <w:r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17F4E952" w14:textId="77777777" w:rsidR="00B93B93" w:rsidRPr="00E30E7B" w:rsidRDefault="00B93B93" w:rsidP="001E5C8E">
            <w:pPr>
              <w:jc w:val="center"/>
              <w:rPr>
                <w:rFonts w:ascii="Sylfaen" w:hAnsi="Sylfaen"/>
                <w:lang w:val="hy-AM"/>
              </w:rPr>
            </w:pP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0B29E5">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54CA6339"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21080A">
        <w:rPr>
          <w:rFonts w:asciiTheme="minorHAnsi" w:hAnsiTheme="minorHAnsi"/>
          <w:i/>
          <w:sz w:val="18"/>
          <w:lang w:val="hy-AM"/>
        </w:rPr>
        <w:t>2</w:t>
      </w:r>
      <w:r w:rsidR="008213C9">
        <w:rPr>
          <w:rFonts w:asciiTheme="minorHAnsi" w:hAnsiTheme="minorHAnsi"/>
          <w:i/>
          <w:sz w:val="18"/>
          <w:lang w:val="hy-AM"/>
        </w:rPr>
        <w:t>6</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6BAF851A"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8213C9">
        <w:rPr>
          <w:rFonts w:ascii="Sylfaen" w:hAnsi="Sylfaen"/>
          <w:lang w:val="af-ZA"/>
        </w:rPr>
        <w:t xml:space="preserve">26/26 </w:t>
      </w:r>
      <w:r w:rsidR="006F3DC5">
        <w:rPr>
          <w:rFonts w:ascii="Sylfaen" w:hAnsi="Sylfaen"/>
          <w:lang w:val="af-ZA"/>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Pr="00672326" w:rsidRDefault="00F40BBF" w:rsidP="0094000A">
      <w:pPr>
        <w:jc w:val="center"/>
        <w:rPr>
          <w:rFonts w:ascii="Arial" w:hAnsi="Arial" w:cs="Arial"/>
          <w:lang w:val="hy-AM"/>
        </w:rPr>
      </w:pPr>
      <w:r w:rsidRPr="00672326">
        <w:rPr>
          <w:rFonts w:ascii="Arial" w:hAnsi="Arial" w:cs="Arial"/>
          <w:lang w:val="hy-AM"/>
        </w:rPr>
        <w:t>ՏԵԽՆԻԿԱԿԱՆ ԲՆՈՒԹ</w:t>
      </w:r>
      <w:r w:rsidR="0094000A" w:rsidRPr="00672326">
        <w:rPr>
          <w:rFonts w:ascii="Arial" w:hAnsi="Arial" w:cs="Arial"/>
          <w:lang w:val="hy-AM"/>
        </w:rPr>
        <w:t>ԱԳ</w:t>
      </w:r>
      <w:r w:rsidRPr="00672326">
        <w:rPr>
          <w:rFonts w:ascii="Arial" w:hAnsi="Arial" w:cs="Arial"/>
          <w:lang w:val="hy-AM"/>
        </w:rPr>
        <w:t>ԻՐ-ԳՆՄԱՆ ԺԱՄԱՆԱԿԱՑՈՒՅՑ</w:t>
      </w:r>
    </w:p>
    <w:p w14:paraId="595FE607" w14:textId="0D713428" w:rsidR="00F40BBF" w:rsidRDefault="00F40BBF" w:rsidP="0094000A">
      <w:pPr>
        <w:jc w:val="right"/>
        <w:rPr>
          <w:rFonts w:ascii="Arial" w:hAnsi="Arial" w:cs="Arial"/>
          <w:lang w:val="hy-AM"/>
        </w:rPr>
      </w:pPr>
      <w:r w:rsidRPr="00672326">
        <w:rPr>
          <w:rFonts w:ascii="Arial" w:hAnsi="Arial" w:cs="Arial"/>
          <w:lang w:val="hy-AM"/>
        </w:rPr>
        <w:t>ՀՀ Դրամ</w:t>
      </w:r>
    </w:p>
    <w:p w14:paraId="2AC5AAA0" w14:textId="77777777" w:rsidR="00C959C6" w:rsidRDefault="00C959C6" w:rsidP="00096370">
      <w:pPr>
        <w:jc w:val="both"/>
        <w:rPr>
          <w:rFonts w:ascii="Arial" w:hAnsi="Arial" w:cs="Arial"/>
          <w:lang w:val="hy-AM"/>
        </w:rPr>
      </w:pPr>
    </w:p>
    <w:tbl>
      <w:tblPr>
        <w:tblW w:w="15575" w:type="dxa"/>
        <w:tblLook w:val="04A0" w:firstRow="1" w:lastRow="0" w:firstColumn="1" w:lastColumn="0" w:noHBand="0" w:noVBand="1"/>
      </w:tblPr>
      <w:tblGrid>
        <w:gridCol w:w="1215"/>
        <w:gridCol w:w="1264"/>
        <w:gridCol w:w="1631"/>
        <w:gridCol w:w="1127"/>
        <w:gridCol w:w="1796"/>
        <w:gridCol w:w="1424"/>
        <w:gridCol w:w="1021"/>
        <w:gridCol w:w="756"/>
        <w:gridCol w:w="955"/>
        <w:gridCol w:w="835"/>
        <w:gridCol w:w="1105"/>
        <w:gridCol w:w="637"/>
        <w:gridCol w:w="537"/>
        <w:gridCol w:w="1272"/>
      </w:tblGrid>
      <w:tr w:rsidR="005D2856" w:rsidRPr="005D2856" w14:paraId="3C02FF82" w14:textId="77777777" w:rsidTr="005D2856">
        <w:trPr>
          <w:trHeight w:val="300"/>
        </w:trPr>
        <w:tc>
          <w:tcPr>
            <w:tcW w:w="15575" w:type="dxa"/>
            <w:gridSpan w:val="14"/>
            <w:tcBorders>
              <w:top w:val="single" w:sz="4" w:space="0" w:color="auto"/>
              <w:left w:val="single" w:sz="4" w:space="0" w:color="auto"/>
              <w:bottom w:val="single" w:sz="4" w:space="0" w:color="auto"/>
              <w:right w:val="single" w:sz="4" w:space="0" w:color="auto"/>
            </w:tcBorders>
            <w:vAlign w:val="center"/>
            <w:hideMark/>
          </w:tcPr>
          <w:p w14:paraId="29E7C87C" w14:textId="77777777" w:rsidR="005D2856" w:rsidRPr="005D2856" w:rsidRDefault="005D2856">
            <w:pPr>
              <w:jc w:val="center"/>
              <w:rPr>
                <w:rFonts w:ascii="Arial" w:hAnsi="Arial" w:cs="Arial"/>
                <w:color w:val="000000"/>
                <w:sz w:val="16"/>
                <w:szCs w:val="16"/>
              </w:rPr>
            </w:pPr>
            <w:proofErr w:type="spellStart"/>
            <w:r w:rsidRPr="005D2856">
              <w:rPr>
                <w:rFonts w:ascii="Arial" w:hAnsi="Arial" w:cs="Arial"/>
                <w:color w:val="000000"/>
                <w:sz w:val="16"/>
                <w:szCs w:val="16"/>
              </w:rPr>
              <w:t>Ապրանքի</w:t>
            </w:r>
            <w:proofErr w:type="spellEnd"/>
          </w:p>
        </w:tc>
      </w:tr>
      <w:tr w:rsidR="005D2856" w:rsidRPr="005D2856" w14:paraId="62FEB02B" w14:textId="77777777" w:rsidTr="005D2856">
        <w:trPr>
          <w:trHeight w:val="885"/>
        </w:trPr>
        <w:tc>
          <w:tcPr>
            <w:tcW w:w="1200" w:type="dxa"/>
            <w:vMerge w:val="restart"/>
            <w:tcBorders>
              <w:top w:val="nil"/>
              <w:left w:val="single" w:sz="4" w:space="0" w:color="auto"/>
              <w:bottom w:val="single" w:sz="4" w:space="0" w:color="auto"/>
              <w:right w:val="single" w:sz="4" w:space="0" w:color="auto"/>
            </w:tcBorders>
            <w:vAlign w:val="center"/>
            <w:hideMark/>
          </w:tcPr>
          <w:p w14:paraId="5A10FC7C" w14:textId="77777777" w:rsidR="005D2856" w:rsidRPr="005D2856" w:rsidRDefault="005D2856">
            <w:pPr>
              <w:jc w:val="center"/>
              <w:rPr>
                <w:rFonts w:ascii="Arial" w:hAnsi="Arial" w:cs="Arial"/>
                <w:color w:val="000000"/>
                <w:sz w:val="16"/>
                <w:szCs w:val="16"/>
              </w:rPr>
            </w:pPr>
            <w:proofErr w:type="spellStart"/>
            <w:r w:rsidRPr="005D2856">
              <w:rPr>
                <w:rFonts w:ascii="Arial" w:hAnsi="Arial" w:cs="Arial"/>
                <w:color w:val="000000"/>
                <w:sz w:val="16"/>
                <w:szCs w:val="16"/>
              </w:rPr>
              <w:t>Հրավերով</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նախատեսված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չափաբաժնի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համարը</w:t>
            </w:r>
            <w:proofErr w:type="spellEnd"/>
          </w:p>
        </w:tc>
        <w:tc>
          <w:tcPr>
            <w:tcW w:w="1249" w:type="dxa"/>
            <w:vMerge w:val="restart"/>
            <w:tcBorders>
              <w:top w:val="nil"/>
              <w:left w:val="single" w:sz="4" w:space="0" w:color="auto"/>
              <w:bottom w:val="single" w:sz="4" w:space="0" w:color="auto"/>
              <w:right w:val="single" w:sz="4" w:space="0" w:color="auto"/>
            </w:tcBorders>
            <w:vAlign w:val="center"/>
            <w:hideMark/>
          </w:tcPr>
          <w:p w14:paraId="58B30E37"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գնումների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պլանով</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նախատեսված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միջանցիկ</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ծածկագիրը</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ԳՄԱ </w:t>
            </w:r>
            <w:proofErr w:type="spellStart"/>
            <w:r w:rsidRPr="005D2856">
              <w:rPr>
                <w:rFonts w:ascii="Arial" w:hAnsi="Arial" w:cs="Arial"/>
                <w:color w:val="000000"/>
                <w:sz w:val="16"/>
                <w:szCs w:val="16"/>
              </w:rPr>
              <w:t>դասակարգման</w:t>
            </w:r>
            <w:proofErr w:type="spellEnd"/>
            <w:r w:rsidRPr="005D2856">
              <w:rPr>
                <w:rFonts w:ascii="Arial" w:hAnsi="Arial" w:cs="Arial"/>
                <w:color w:val="000000"/>
                <w:sz w:val="16"/>
                <w:szCs w:val="16"/>
              </w:rPr>
              <w:t xml:space="preserve"> (CPV)</w:t>
            </w:r>
          </w:p>
        </w:tc>
        <w:tc>
          <w:tcPr>
            <w:tcW w:w="1784" w:type="dxa"/>
            <w:vMerge w:val="restart"/>
            <w:tcBorders>
              <w:top w:val="nil"/>
              <w:left w:val="single" w:sz="4" w:space="0" w:color="auto"/>
              <w:bottom w:val="single" w:sz="4" w:space="0" w:color="auto"/>
              <w:right w:val="single" w:sz="4" w:space="0" w:color="auto"/>
            </w:tcBorders>
            <w:vAlign w:val="center"/>
            <w:hideMark/>
          </w:tcPr>
          <w:p w14:paraId="683546C5"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անվանումը</w:t>
            </w:r>
            <w:proofErr w:type="spellEnd"/>
          </w:p>
        </w:tc>
        <w:tc>
          <w:tcPr>
            <w:tcW w:w="1115" w:type="dxa"/>
            <w:vMerge w:val="restart"/>
            <w:tcBorders>
              <w:top w:val="nil"/>
              <w:left w:val="single" w:sz="4" w:space="0" w:color="auto"/>
              <w:bottom w:val="single" w:sz="4" w:space="0" w:color="auto"/>
              <w:right w:val="single" w:sz="4" w:space="0" w:color="auto"/>
            </w:tcBorders>
            <w:vAlign w:val="center"/>
            <w:hideMark/>
          </w:tcPr>
          <w:p w14:paraId="5EE8D7E5"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ապրանքային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նշանը</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մակիշը</w:t>
            </w:r>
            <w:proofErr w:type="spellEnd"/>
            <w:r w:rsidRPr="005D2856">
              <w:rPr>
                <w:rFonts w:ascii="Arial" w:hAnsi="Arial" w:cs="Arial"/>
                <w:color w:val="000000"/>
                <w:sz w:val="16"/>
                <w:szCs w:val="16"/>
              </w:rPr>
              <w:t xml:space="preserve"> և </w:t>
            </w:r>
            <w:proofErr w:type="spellStart"/>
            <w:r w:rsidRPr="005D2856">
              <w:rPr>
                <w:rFonts w:ascii="Arial" w:hAnsi="Arial" w:cs="Arial"/>
                <w:color w:val="000000"/>
                <w:sz w:val="16"/>
                <w:szCs w:val="16"/>
              </w:rPr>
              <w:t>արտադրողի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անվանումը</w:t>
            </w:r>
            <w:proofErr w:type="spellEnd"/>
            <w:r w:rsidRPr="005D2856">
              <w:rPr>
                <w:rFonts w:ascii="Arial" w:hAnsi="Arial" w:cs="Arial"/>
                <w:color w:val="000000"/>
                <w:sz w:val="16"/>
                <w:szCs w:val="16"/>
              </w:rPr>
              <w:t xml:space="preserve"> </w:t>
            </w:r>
          </w:p>
        </w:tc>
        <w:tc>
          <w:tcPr>
            <w:tcW w:w="3182" w:type="dxa"/>
            <w:gridSpan w:val="2"/>
            <w:tcBorders>
              <w:top w:val="single" w:sz="4" w:space="0" w:color="auto"/>
              <w:left w:val="nil"/>
              <w:bottom w:val="single" w:sz="4" w:space="0" w:color="auto"/>
              <w:right w:val="single" w:sz="4" w:space="0" w:color="auto"/>
            </w:tcBorders>
            <w:vAlign w:val="center"/>
            <w:hideMark/>
          </w:tcPr>
          <w:p w14:paraId="25AF4E59" w14:textId="77777777" w:rsidR="005D2856" w:rsidRPr="005D2856" w:rsidRDefault="005D2856">
            <w:pPr>
              <w:jc w:val="center"/>
              <w:rPr>
                <w:rFonts w:ascii="Arial" w:hAnsi="Arial" w:cs="Arial"/>
                <w:color w:val="000000"/>
                <w:sz w:val="16"/>
                <w:szCs w:val="16"/>
              </w:rPr>
            </w:pPr>
            <w:proofErr w:type="spellStart"/>
            <w:r w:rsidRPr="005D2856">
              <w:rPr>
                <w:rFonts w:ascii="Arial" w:hAnsi="Arial" w:cs="Arial"/>
                <w:color w:val="000000"/>
                <w:sz w:val="16"/>
                <w:szCs w:val="16"/>
              </w:rPr>
              <w:t>տեխնիկական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բնութագիրը</w:t>
            </w:r>
            <w:proofErr w:type="spellEnd"/>
            <w:r w:rsidRPr="005D2856">
              <w:rPr>
                <w:rFonts w:ascii="Arial" w:hAnsi="Arial" w:cs="Arial"/>
                <w:color w:val="000000"/>
                <w:sz w:val="16"/>
                <w:szCs w:val="16"/>
              </w:rPr>
              <w:t>*</w:t>
            </w:r>
          </w:p>
        </w:tc>
        <w:tc>
          <w:tcPr>
            <w:tcW w:w="1010" w:type="dxa"/>
            <w:vMerge w:val="restart"/>
            <w:tcBorders>
              <w:top w:val="nil"/>
              <w:left w:val="single" w:sz="4" w:space="0" w:color="auto"/>
              <w:bottom w:val="single" w:sz="4" w:space="0" w:color="auto"/>
              <w:right w:val="single" w:sz="4" w:space="0" w:color="auto"/>
            </w:tcBorders>
            <w:vAlign w:val="center"/>
            <w:hideMark/>
          </w:tcPr>
          <w:p w14:paraId="515D8439"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չափման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միավորը</w:t>
            </w:r>
            <w:proofErr w:type="spellEnd"/>
          </w:p>
        </w:tc>
        <w:tc>
          <w:tcPr>
            <w:tcW w:w="749" w:type="dxa"/>
            <w:vMerge w:val="restart"/>
            <w:tcBorders>
              <w:top w:val="nil"/>
              <w:left w:val="single" w:sz="4" w:space="0" w:color="auto"/>
              <w:bottom w:val="single" w:sz="4" w:space="0" w:color="auto"/>
              <w:right w:val="single" w:sz="4" w:space="0" w:color="auto"/>
            </w:tcBorders>
            <w:vAlign w:val="center"/>
            <w:hideMark/>
          </w:tcPr>
          <w:p w14:paraId="0BA65B06"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միավոր</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գինը</w:t>
            </w:r>
            <w:proofErr w:type="spellEnd"/>
            <w:r w:rsidRPr="005D2856">
              <w:rPr>
                <w:rFonts w:ascii="Arial" w:hAnsi="Arial" w:cs="Arial"/>
                <w:color w:val="000000"/>
                <w:sz w:val="16"/>
                <w:szCs w:val="16"/>
              </w:rPr>
              <w:t xml:space="preserve">/ՀՀ </w:t>
            </w:r>
            <w:proofErr w:type="spellStart"/>
            <w:r w:rsidRPr="005D2856">
              <w:rPr>
                <w:rFonts w:ascii="Arial" w:hAnsi="Arial" w:cs="Arial"/>
                <w:color w:val="000000"/>
                <w:sz w:val="16"/>
                <w:szCs w:val="16"/>
              </w:rPr>
              <w:t>դրամ</w:t>
            </w:r>
            <w:proofErr w:type="spellEnd"/>
          </w:p>
        </w:tc>
        <w:tc>
          <w:tcPr>
            <w:tcW w:w="945" w:type="dxa"/>
            <w:vMerge w:val="restart"/>
            <w:tcBorders>
              <w:top w:val="nil"/>
              <w:left w:val="single" w:sz="4" w:space="0" w:color="auto"/>
              <w:bottom w:val="single" w:sz="4" w:space="0" w:color="auto"/>
              <w:right w:val="single" w:sz="4" w:space="0" w:color="auto"/>
            </w:tcBorders>
            <w:vAlign w:val="center"/>
            <w:hideMark/>
          </w:tcPr>
          <w:p w14:paraId="07FEA044"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ընդհանուր</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գինը</w:t>
            </w:r>
            <w:proofErr w:type="spellEnd"/>
            <w:r w:rsidRPr="005D2856">
              <w:rPr>
                <w:rFonts w:ascii="Arial" w:hAnsi="Arial" w:cs="Arial"/>
                <w:color w:val="000000"/>
                <w:sz w:val="16"/>
                <w:szCs w:val="16"/>
              </w:rPr>
              <w:t xml:space="preserve">/ՀՀ </w:t>
            </w:r>
            <w:proofErr w:type="spellStart"/>
            <w:r w:rsidRPr="005D2856">
              <w:rPr>
                <w:rFonts w:ascii="Arial" w:hAnsi="Arial" w:cs="Arial"/>
                <w:color w:val="000000"/>
                <w:sz w:val="16"/>
                <w:szCs w:val="16"/>
              </w:rPr>
              <w:t>դրամ</w:t>
            </w:r>
            <w:proofErr w:type="spellEnd"/>
          </w:p>
        </w:tc>
        <w:tc>
          <w:tcPr>
            <w:tcW w:w="826" w:type="dxa"/>
            <w:vMerge w:val="restart"/>
            <w:tcBorders>
              <w:top w:val="nil"/>
              <w:left w:val="single" w:sz="4" w:space="0" w:color="auto"/>
              <w:bottom w:val="single" w:sz="4" w:space="0" w:color="auto"/>
              <w:right w:val="single" w:sz="4" w:space="0" w:color="auto"/>
            </w:tcBorders>
            <w:vAlign w:val="center"/>
            <w:hideMark/>
          </w:tcPr>
          <w:p w14:paraId="4E571530"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w:t>
            </w:r>
            <w:proofErr w:type="spellStart"/>
            <w:r w:rsidRPr="005D2856">
              <w:rPr>
                <w:rFonts w:ascii="Arial" w:hAnsi="Arial" w:cs="Arial"/>
                <w:color w:val="000000"/>
                <w:sz w:val="16"/>
                <w:szCs w:val="16"/>
              </w:rPr>
              <w:t>Քանակը</w:t>
            </w:r>
            <w:proofErr w:type="spellEnd"/>
          </w:p>
        </w:tc>
        <w:tc>
          <w:tcPr>
            <w:tcW w:w="3515" w:type="dxa"/>
            <w:gridSpan w:val="4"/>
            <w:tcBorders>
              <w:top w:val="single" w:sz="4" w:space="0" w:color="auto"/>
              <w:left w:val="nil"/>
              <w:bottom w:val="single" w:sz="4" w:space="0" w:color="auto"/>
              <w:right w:val="single" w:sz="4" w:space="0" w:color="auto"/>
            </w:tcBorders>
            <w:vAlign w:val="center"/>
            <w:hideMark/>
          </w:tcPr>
          <w:p w14:paraId="7DD4AD06"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Մատակարարման</w:t>
            </w:r>
            <w:proofErr w:type="spellEnd"/>
            <w:r w:rsidRPr="005D2856">
              <w:rPr>
                <w:rFonts w:ascii="Arial" w:hAnsi="Arial" w:cs="Arial"/>
                <w:color w:val="000000"/>
                <w:sz w:val="16"/>
                <w:szCs w:val="16"/>
              </w:rPr>
              <w:t xml:space="preserve"> </w:t>
            </w:r>
          </w:p>
        </w:tc>
      </w:tr>
      <w:tr w:rsidR="005D2856" w:rsidRPr="005D2856" w14:paraId="3006AF14" w14:textId="77777777" w:rsidTr="005D2856">
        <w:trPr>
          <w:trHeight w:val="1350"/>
        </w:trPr>
        <w:tc>
          <w:tcPr>
            <w:tcW w:w="1200" w:type="dxa"/>
            <w:vMerge/>
            <w:tcBorders>
              <w:top w:val="nil"/>
              <w:left w:val="single" w:sz="4" w:space="0" w:color="auto"/>
              <w:bottom w:val="single" w:sz="4" w:space="0" w:color="auto"/>
              <w:right w:val="single" w:sz="4" w:space="0" w:color="auto"/>
            </w:tcBorders>
            <w:vAlign w:val="center"/>
            <w:hideMark/>
          </w:tcPr>
          <w:p w14:paraId="5FB95E86" w14:textId="77777777" w:rsidR="005D2856" w:rsidRPr="005D2856" w:rsidRDefault="005D2856">
            <w:pPr>
              <w:rPr>
                <w:rFonts w:ascii="Arial" w:hAnsi="Arial" w:cs="Arial"/>
                <w:color w:val="000000"/>
                <w:sz w:val="16"/>
                <w:szCs w:val="16"/>
              </w:rPr>
            </w:pPr>
          </w:p>
        </w:tc>
        <w:tc>
          <w:tcPr>
            <w:tcW w:w="1249" w:type="dxa"/>
            <w:vMerge/>
            <w:tcBorders>
              <w:top w:val="nil"/>
              <w:left w:val="single" w:sz="4" w:space="0" w:color="auto"/>
              <w:bottom w:val="single" w:sz="4" w:space="0" w:color="auto"/>
              <w:right w:val="single" w:sz="4" w:space="0" w:color="auto"/>
            </w:tcBorders>
            <w:vAlign w:val="center"/>
            <w:hideMark/>
          </w:tcPr>
          <w:p w14:paraId="656C3303" w14:textId="77777777" w:rsidR="005D2856" w:rsidRPr="005D2856" w:rsidRDefault="005D2856">
            <w:pPr>
              <w:rPr>
                <w:rFonts w:ascii="Arial" w:hAnsi="Arial" w:cs="Arial"/>
                <w:color w:val="000000"/>
                <w:sz w:val="16"/>
                <w:szCs w:val="16"/>
              </w:rPr>
            </w:pPr>
          </w:p>
        </w:tc>
        <w:tc>
          <w:tcPr>
            <w:tcW w:w="1784" w:type="dxa"/>
            <w:vMerge/>
            <w:tcBorders>
              <w:top w:val="nil"/>
              <w:left w:val="single" w:sz="4" w:space="0" w:color="auto"/>
              <w:bottom w:val="single" w:sz="4" w:space="0" w:color="auto"/>
              <w:right w:val="single" w:sz="4" w:space="0" w:color="auto"/>
            </w:tcBorders>
            <w:vAlign w:val="center"/>
            <w:hideMark/>
          </w:tcPr>
          <w:p w14:paraId="02EDEF5B" w14:textId="77777777" w:rsidR="005D2856" w:rsidRPr="005D2856" w:rsidRDefault="005D2856">
            <w:pPr>
              <w:rPr>
                <w:rFonts w:ascii="Arial" w:hAnsi="Arial" w:cs="Arial"/>
                <w:color w:val="000000"/>
                <w:sz w:val="16"/>
                <w:szCs w:val="16"/>
              </w:rPr>
            </w:pPr>
          </w:p>
        </w:tc>
        <w:tc>
          <w:tcPr>
            <w:tcW w:w="1115" w:type="dxa"/>
            <w:vMerge/>
            <w:tcBorders>
              <w:top w:val="nil"/>
              <w:left w:val="single" w:sz="4" w:space="0" w:color="auto"/>
              <w:bottom w:val="single" w:sz="4" w:space="0" w:color="auto"/>
              <w:right w:val="single" w:sz="4" w:space="0" w:color="auto"/>
            </w:tcBorders>
            <w:vAlign w:val="center"/>
            <w:hideMark/>
          </w:tcPr>
          <w:p w14:paraId="7D0433CC" w14:textId="77777777" w:rsidR="005D2856" w:rsidRPr="005D2856" w:rsidRDefault="005D2856">
            <w:pPr>
              <w:rPr>
                <w:rFonts w:ascii="Arial" w:hAnsi="Arial" w:cs="Arial"/>
                <w:color w:val="000000"/>
                <w:sz w:val="16"/>
                <w:szCs w:val="16"/>
              </w:rPr>
            </w:pPr>
          </w:p>
        </w:tc>
        <w:tc>
          <w:tcPr>
            <w:tcW w:w="1774" w:type="dxa"/>
            <w:tcBorders>
              <w:top w:val="nil"/>
              <w:left w:val="nil"/>
              <w:bottom w:val="single" w:sz="4" w:space="0" w:color="auto"/>
              <w:right w:val="single" w:sz="4" w:space="0" w:color="auto"/>
            </w:tcBorders>
            <w:vAlign w:val="center"/>
            <w:hideMark/>
          </w:tcPr>
          <w:p w14:paraId="25440CBA"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w:t>
            </w:r>
          </w:p>
        </w:tc>
        <w:tc>
          <w:tcPr>
            <w:tcW w:w="1408" w:type="dxa"/>
            <w:tcBorders>
              <w:top w:val="nil"/>
              <w:left w:val="nil"/>
              <w:bottom w:val="single" w:sz="4" w:space="0" w:color="auto"/>
              <w:right w:val="single" w:sz="4" w:space="0" w:color="auto"/>
            </w:tcBorders>
            <w:vAlign w:val="center"/>
            <w:hideMark/>
          </w:tcPr>
          <w:p w14:paraId="3EA91077"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Նշված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սահմանաչափերի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առավելագույն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շեղումը</w:t>
            </w:r>
            <w:proofErr w:type="spellEnd"/>
          </w:p>
        </w:tc>
        <w:tc>
          <w:tcPr>
            <w:tcW w:w="1010" w:type="dxa"/>
            <w:vMerge/>
            <w:tcBorders>
              <w:top w:val="nil"/>
              <w:left w:val="single" w:sz="4" w:space="0" w:color="auto"/>
              <w:bottom w:val="single" w:sz="4" w:space="0" w:color="auto"/>
              <w:right w:val="single" w:sz="4" w:space="0" w:color="auto"/>
            </w:tcBorders>
            <w:vAlign w:val="center"/>
            <w:hideMark/>
          </w:tcPr>
          <w:p w14:paraId="76E97759" w14:textId="77777777" w:rsidR="005D2856" w:rsidRPr="005D2856" w:rsidRDefault="005D2856">
            <w:pPr>
              <w:rPr>
                <w:rFonts w:ascii="Arial" w:hAnsi="Arial" w:cs="Arial"/>
                <w:color w:val="000000"/>
                <w:sz w:val="16"/>
                <w:szCs w:val="16"/>
              </w:rPr>
            </w:pPr>
          </w:p>
        </w:tc>
        <w:tc>
          <w:tcPr>
            <w:tcW w:w="749" w:type="dxa"/>
            <w:vMerge/>
            <w:tcBorders>
              <w:top w:val="nil"/>
              <w:left w:val="single" w:sz="4" w:space="0" w:color="auto"/>
              <w:bottom w:val="single" w:sz="4" w:space="0" w:color="auto"/>
              <w:right w:val="single" w:sz="4" w:space="0" w:color="auto"/>
            </w:tcBorders>
            <w:vAlign w:val="center"/>
            <w:hideMark/>
          </w:tcPr>
          <w:p w14:paraId="75949487" w14:textId="77777777" w:rsidR="005D2856" w:rsidRPr="005D2856" w:rsidRDefault="005D2856">
            <w:pPr>
              <w:rPr>
                <w:rFonts w:ascii="Arial" w:hAnsi="Arial" w:cs="Arial"/>
                <w:color w:val="000000"/>
                <w:sz w:val="16"/>
                <w:szCs w:val="16"/>
              </w:rPr>
            </w:pPr>
          </w:p>
        </w:tc>
        <w:tc>
          <w:tcPr>
            <w:tcW w:w="945" w:type="dxa"/>
            <w:vMerge/>
            <w:tcBorders>
              <w:top w:val="nil"/>
              <w:left w:val="single" w:sz="4" w:space="0" w:color="auto"/>
              <w:bottom w:val="single" w:sz="4" w:space="0" w:color="auto"/>
              <w:right w:val="single" w:sz="4" w:space="0" w:color="auto"/>
            </w:tcBorders>
            <w:vAlign w:val="center"/>
            <w:hideMark/>
          </w:tcPr>
          <w:p w14:paraId="60130157" w14:textId="77777777" w:rsidR="005D2856" w:rsidRPr="005D2856" w:rsidRDefault="005D2856">
            <w:pPr>
              <w:rPr>
                <w:rFonts w:ascii="Arial" w:hAnsi="Arial" w:cs="Arial"/>
                <w:color w:val="000000"/>
                <w:sz w:val="16"/>
                <w:szCs w:val="16"/>
              </w:rPr>
            </w:pPr>
          </w:p>
        </w:tc>
        <w:tc>
          <w:tcPr>
            <w:tcW w:w="826" w:type="dxa"/>
            <w:vMerge/>
            <w:tcBorders>
              <w:top w:val="nil"/>
              <w:left w:val="single" w:sz="4" w:space="0" w:color="auto"/>
              <w:bottom w:val="single" w:sz="4" w:space="0" w:color="auto"/>
              <w:right w:val="single" w:sz="4" w:space="0" w:color="auto"/>
            </w:tcBorders>
            <w:vAlign w:val="center"/>
            <w:hideMark/>
          </w:tcPr>
          <w:p w14:paraId="54276203" w14:textId="77777777" w:rsidR="005D2856" w:rsidRPr="005D2856" w:rsidRDefault="005D2856">
            <w:pPr>
              <w:rPr>
                <w:rFonts w:ascii="Arial" w:hAnsi="Arial" w:cs="Arial"/>
                <w:color w:val="000000"/>
                <w:sz w:val="16"/>
                <w:szCs w:val="16"/>
              </w:rPr>
            </w:pPr>
          </w:p>
        </w:tc>
        <w:tc>
          <w:tcPr>
            <w:tcW w:w="1093" w:type="dxa"/>
            <w:tcBorders>
              <w:top w:val="nil"/>
              <w:left w:val="nil"/>
              <w:bottom w:val="single" w:sz="4" w:space="0" w:color="auto"/>
              <w:right w:val="single" w:sz="4" w:space="0" w:color="auto"/>
            </w:tcBorders>
            <w:vAlign w:val="center"/>
            <w:hideMark/>
          </w:tcPr>
          <w:p w14:paraId="05E7ED27"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հասցեն</w:t>
            </w:r>
            <w:proofErr w:type="spellEnd"/>
            <w:r w:rsidRPr="005D2856">
              <w:rPr>
                <w:rFonts w:ascii="Arial" w:hAnsi="Arial" w:cs="Arial"/>
                <w:color w:val="000000"/>
                <w:sz w:val="16"/>
                <w:szCs w:val="16"/>
              </w:rPr>
              <w:t>***</w:t>
            </w:r>
          </w:p>
        </w:tc>
        <w:tc>
          <w:tcPr>
            <w:tcW w:w="1165" w:type="dxa"/>
            <w:gridSpan w:val="2"/>
            <w:tcBorders>
              <w:top w:val="single" w:sz="4" w:space="0" w:color="auto"/>
              <w:left w:val="nil"/>
              <w:bottom w:val="single" w:sz="4" w:space="0" w:color="auto"/>
              <w:right w:val="single" w:sz="4" w:space="0" w:color="auto"/>
            </w:tcBorders>
            <w:vAlign w:val="center"/>
            <w:hideMark/>
          </w:tcPr>
          <w:p w14:paraId="2D819F66"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ենթակա</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քանակը</w:t>
            </w:r>
            <w:proofErr w:type="spellEnd"/>
          </w:p>
        </w:tc>
        <w:tc>
          <w:tcPr>
            <w:tcW w:w="1257" w:type="dxa"/>
            <w:tcBorders>
              <w:top w:val="nil"/>
              <w:left w:val="nil"/>
              <w:bottom w:val="single" w:sz="4" w:space="0" w:color="auto"/>
              <w:right w:val="single" w:sz="4" w:space="0" w:color="auto"/>
            </w:tcBorders>
            <w:vAlign w:val="center"/>
            <w:hideMark/>
          </w:tcPr>
          <w:p w14:paraId="60CCE8AA"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Ժամկետը</w:t>
            </w:r>
            <w:proofErr w:type="spellEnd"/>
            <w:r w:rsidRPr="005D2856">
              <w:rPr>
                <w:rFonts w:ascii="Arial" w:hAnsi="Arial" w:cs="Arial"/>
                <w:color w:val="000000"/>
                <w:sz w:val="16"/>
                <w:szCs w:val="16"/>
              </w:rPr>
              <w:t>**</w:t>
            </w:r>
          </w:p>
        </w:tc>
      </w:tr>
      <w:tr w:rsidR="005D2856" w:rsidRPr="005D2856" w14:paraId="3A91D098"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0B776CA2"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w:t>
            </w:r>
          </w:p>
        </w:tc>
        <w:tc>
          <w:tcPr>
            <w:tcW w:w="1249" w:type="dxa"/>
            <w:tcBorders>
              <w:top w:val="nil"/>
              <w:left w:val="nil"/>
              <w:bottom w:val="single" w:sz="4" w:space="0" w:color="auto"/>
              <w:right w:val="single" w:sz="4" w:space="0" w:color="auto"/>
            </w:tcBorders>
            <w:noWrap/>
            <w:vAlign w:val="center"/>
            <w:hideMark/>
          </w:tcPr>
          <w:p w14:paraId="7F8F3892"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18111200</w:t>
            </w:r>
          </w:p>
        </w:tc>
        <w:tc>
          <w:tcPr>
            <w:tcW w:w="1784" w:type="dxa"/>
            <w:tcBorders>
              <w:top w:val="nil"/>
              <w:left w:val="nil"/>
              <w:bottom w:val="single" w:sz="4" w:space="0" w:color="auto"/>
              <w:right w:val="single" w:sz="4" w:space="0" w:color="auto"/>
            </w:tcBorders>
            <w:noWrap/>
            <w:vAlign w:val="center"/>
            <w:hideMark/>
          </w:tcPr>
          <w:p w14:paraId="347A424F" w14:textId="77777777" w:rsidR="005D2856" w:rsidRPr="005D2856" w:rsidRDefault="005D2856">
            <w:pPr>
              <w:jc w:val="right"/>
              <w:rPr>
                <w:rFonts w:ascii="Arial" w:hAnsi="Arial" w:cs="Arial"/>
                <w:color w:val="000000"/>
                <w:sz w:val="16"/>
                <w:szCs w:val="16"/>
              </w:rPr>
            </w:pPr>
            <w:proofErr w:type="spellStart"/>
            <w:r w:rsidRPr="005D2856">
              <w:rPr>
                <w:rFonts w:ascii="Arial" w:hAnsi="Arial" w:cs="Arial"/>
                <w:color w:val="000000"/>
                <w:sz w:val="16"/>
                <w:szCs w:val="16"/>
              </w:rPr>
              <w:t>Աշխատանքային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կոմբինիզոն</w:t>
            </w:r>
            <w:proofErr w:type="spellEnd"/>
          </w:p>
        </w:tc>
        <w:tc>
          <w:tcPr>
            <w:tcW w:w="1115" w:type="dxa"/>
            <w:tcBorders>
              <w:top w:val="nil"/>
              <w:left w:val="nil"/>
              <w:bottom w:val="single" w:sz="4" w:space="0" w:color="auto"/>
              <w:right w:val="single" w:sz="4" w:space="0" w:color="auto"/>
            </w:tcBorders>
            <w:noWrap/>
            <w:vAlign w:val="center"/>
            <w:hideMark/>
          </w:tcPr>
          <w:p w14:paraId="514EA18C"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vAlign w:val="center"/>
            <w:hideMark/>
          </w:tcPr>
          <w:p w14:paraId="50985153"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Կապույտ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կամ</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սև</w:t>
            </w:r>
            <w:proofErr w:type="spellEnd"/>
            <w:r w:rsidRPr="005D2856">
              <w:rPr>
                <w:rFonts w:ascii="Arial" w:hAnsi="Arial" w:cs="Arial"/>
                <w:color w:val="000000"/>
                <w:sz w:val="16"/>
                <w:szCs w:val="16"/>
              </w:rPr>
              <w:t xml:space="preserve">՝ 48-64չափսի, </w:t>
            </w:r>
            <w:proofErr w:type="spellStart"/>
            <w:r w:rsidRPr="005D2856">
              <w:rPr>
                <w:rFonts w:ascii="Arial" w:hAnsi="Arial" w:cs="Arial"/>
                <w:color w:val="000000"/>
                <w:sz w:val="16"/>
                <w:szCs w:val="16"/>
              </w:rPr>
              <w:t>լույս</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անդրադարձող</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ժապավեններով</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ձմեռային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կտորից</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ներսից</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բրդյա</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ծածկույթով</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բաճկոնի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հետևի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մասում</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լույս</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անդրադաձնող</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ժապավենով</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բաճկոնի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հետևի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մասում</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հատուկ</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հայատառ</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գրությամբ</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պահանջով</w:t>
            </w:r>
            <w:proofErr w:type="spellEnd"/>
            <w:r w:rsidRPr="005D2856">
              <w:rPr>
                <w:rFonts w:ascii="Arial" w:hAnsi="Arial" w:cs="Arial"/>
                <w:color w:val="000000"/>
                <w:sz w:val="16"/>
                <w:szCs w:val="16"/>
              </w:rPr>
              <w:t>/</w:t>
            </w:r>
          </w:p>
        </w:tc>
        <w:tc>
          <w:tcPr>
            <w:tcW w:w="1408" w:type="dxa"/>
            <w:tcBorders>
              <w:top w:val="nil"/>
              <w:left w:val="nil"/>
              <w:bottom w:val="single" w:sz="4" w:space="0" w:color="auto"/>
              <w:right w:val="single" w:sz="4" w:space="0" w:color="auto"/>
            </w:tcBorders>
            <w:vAlign w:val="center"/>
            <w:hideMark/>
          </w:tcPr>
          <w:p w14:paraId="7E74B258" w14:textId="77777777" w:rsidR="005D2856" w:rsidRPr="005D2856" w:rsidRDefault="005D2856">
            <w:pPr>
              <w:jc w:val="center"/>
              <w:rPr>
                <w:rFonts w:ascii="GHEA Grapalat" w:hAnsi="GHEA Grapalat" w:cs="Calibri"/>
                <w:color w:val="000000"/>
                <w:sz w:val="16"/>
                <w:szCs w:val="16"/>
              </w:rPr>
            </w:pPr>
            <w:r w:rsidRPr="005D2856">
              <w:rPr>
                <w:rFonts w:ascii="GHEA Grapalat" w:hAnsi="GHEA Grapalat" w:cs="Calibri"/>
                <w:color w:val="000000"/>
                <w:sz w:val="16"/>
                <w:szCs w:val="16"/>
              </w:rPr>
              <w:t>0,05%</w:t>
            </w:r>
          </w:p>
        </w:tc>
        <w:tc>
          <w:tcPr>
            <w:tcW w:w="1010" w:type="dxa"/>
            <w:tcBorders>
              <w:top w:val="nil"/>
              <w:left w:val="nil"/>
              <w:bottom w:val="single" w:sz="4" w:space="0" w:color="auto"/>
              <w:right w:val="single" w:sz="4" w:space="0" w:color="auto"/>
            </w:tcBorders>
            <w:vAlign w:val="center"/>
            <w:hideMark/>
          </w:tcPr>
          <w:p w14:paraId="5DEAC7F6" w14:textId="77777777" w:rsidR="005D2856" w:rsidRPr="005D2856" w:rsidRDefault="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կոմպլեկտ</w:t>
            </w:r>
            <w:proofErr w:type="spellEnd"/>
          </w:p>
        </w:tc>
        <w:tc>
          <w:tcPr>
            <w:tcW w:w="749" w:type="dxa"/>
            <w:tcBorders>
              <w:top w:val="nil"/>
              <w:left w:val="nil"/>
              <w:bottom w:val="single" w:sz="4" w:space="0" w:color="auto"/>
              <w:right w:val="single" w:sz="4" w:space="0" w:color="auto"/>
            </w:tcBorders>
            <w:noWrap/>
            <w:vAlign w:val="center"/>
            <w:hideMark/>
          </w:tcPr>
          <w:p w14:paraId="13061B16"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20000</w:t>
            </w:r>
          </w:p>
        </w:tc>
        <w:tc>
          <w:tcPr>
            <w:tcW w:w="945" w:type="dxa"/>
            <w:tcBorders>
              <w:top w:val="nil"/>
              <w:left w:val="nil"/>
              <w:bottom w:val="single" w:sz="4" w:space="0" w:color="auto"/>
              <w:right w:val="single" w:sz="4" w:space="0" w:color="auto"/>
            </w:tcBorders>
            <w:noWrap/>
            <w:vAlign w:val="center"/>
            <w:hideMark/>
          </w:tcPr>
          <w:p w14:paraId="6C49D1FD" w14:textId="77777777" w:rsidR="005D2856" w:rsidRPr="005D2856" w:rsidRDefault="005D2856">
            <w:pPr>
              <w:jc w:val="right"/>
              <w:rPr>
                <w:rFonts w:ascii="Arial" w:hAnsi="Arial" w:cs="Arial"/>
                <w:b/>
                <w:bCs/>
                <w:color w:val="000000"/>
                <w:sz w:val="16"/>
                <w:szCs w:val="16"/>
              </w:rPr>
            </w:pPr>
            <w:r w:rsidRPr="005D2856">
              <w:rPr>
                <w:rFonts w:ascii="Arial" w:hAnsi="Arial" w:cs="Arial"/>
                <w:b/>
                <w:bCs/>
                <w:color w:val="000000"/>
                <w:sz w:val="16"/>
                <w:szCs w:val="16"/>
              </w:rPr>
              <w:t>1600000</w:t>
            </w:r>
          </w:p>
        </w:tc>
        <w:tc>
          <w:tcPr>
            <w:tcW w:w="826" w:type="dxa"/>
            <w:tcBorders>
              <w:top w:val="nil"/>
              <w:left w:val="nil"/>
              <w:bottom w:val="single" w:sz="4" w:space="0" w:color="auto"/>
              <w:right w:val="single" w:sz="4" w:space="0" w:color="auto"/>
            </w:tcBorders>
            <w:vAlign w:val="center"/>
            <w:hideMark/>
          </w:tcPr>
          <w:p w14:paraId="6709BD2F"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80</w:t>
            </w:r>
          </w:p>
        </w:tc>
        <w:tc>
          <w:tcPr>
            <w:tcW w:w="1093" w:type="dxa"/>
            <w:tcBorders>
              <w:top w:val="nil"/>
              <w:left w:val="nil"/>
              <w:bottom w:val="single" w:sz="4" w:space="0" w:color="auto"/>
              <w:right w:val="single" w:sz="4" w:space="0" w:color="auto"/>
            </w:tcBorders>
            <w:vAlign w:val="center"/>
            <w:hideMark/>
          </w:tcPr>
          <w:p w14:paraId="7BABB206"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04D99D59"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2B761AE7"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80</w:t>
            </w:r>
          </w:p>
        </w:tc>
        <w:tc>
          <w:tcPr>
            <w:tcW w:w="1257" w:type="dxa"/>
            <w:tcBorders>
              <w:top w:val="nil"/>
              <w:left w:val="nil"/>
              <w:bottom w:val="single" w:sz="4" w:space="0" w:color="auto"/>
              <w:right w:val="single" w:sz="4" w:space="0" w:color="auto"/>
            </w:tcBorders>
            <w:vAlign w:val="center"/>
            <w:hideMark/>
          </w:tcPr>
          <w:p w14:paraId="6CF2D2E7"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2B49E34D"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06FC279F"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2</w:t>
            </w:r>
          </w:p>
        </w:tc>
        <w:tc>
          <w:tcPr>
            <w:tcW w:w="1249" w:type="dxa"/>
            <w:tcBorders>
              <w:top w:val="nil"/>
              <w:left w:val="nil"/>
              <w:bottom w:val="single" w:sz="4" w:space="0" w:color="auto"/>
              <w:right w:val="single" w:sz="4" w:space="0" w:color="auto"/>
            </w:tcBorders>
            <w:noWrap/>
            <w:vAlign w:val="center"/>
            <w:hideMark/>
          </w:tcPr>
          <w:p w14:paraId="1288AE6B"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18111200</w:t>
            </w:r>
          </w:p>
        </w:tc>
        <w:tc>
          <w:tcPr>
            <w:tcW w:w="1784" w:type="dxa"/>
            <w:tcBorders>
              <w:top w:val="nil"/>
              <w:left w:val="nil"/>
              <w:bottom w:val="single" w:sz="4" w:space="0" w:color="auto"/>
              <w:right w:val="single" w:sz="4" w:space="0" w:color="auto"/>
            </w:tcBorders>
            <w:noWrap/>
            <w:vAlign w:val="center"/>
            <w:hideMark/>
          </w:tcPr>
          <w:p w14:paraId="2098066E" w14:textId="77777777" w:rsidR="005D2856" w:rsidRPr="005D2856" w:rsidRDefault="005D2856">
            <w:pPr>
              <w:jc w:val="right"/>
              <w:rPr>
                <w:rFonts w:ascii="Arial" w:hAnsi="Arial" w:cs="Arial"/>
                <w:color w:val="000000"/>
                <w:sz w:val="16"/>
                <w:szCs w:val="16"/>
              </w:rPr>
            </w:pPr>
            <w:proofErr w:type="spellStart"/>
            <w:r w:rsidRPr="005D2856">
              <w:rPr>
                <w:rFonts w:ascii="Arial" w:hAnsi="Arial" w:cs="Arial"/>
                <w:color w:val="000000"/>
                <w:sz w:val="16"/>
                <w:szCs w:val="16"/>
              </w:rPr>
              <w:t>Աշխատանքային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կոմբինիզոն</w:t>
            </w:r>
            <w:proofErr w:type="spellEnd"/>
          </w:p>
        </w:tc>
        <w:tc>
          <w:tcPr>
            <w:tcW w:w="1115" w:type="dxa"/>
            <w:tcBorders>
              <w:top w:val="nil"/>
              <w:left w:val="nil"/>
              <w:bottom w:val="single" w:sz="4" w:space="0" w:color="auto"/>
              <w:right w:val="single" w:sz="4" w:space="0" w:color="auto"/>
            </w:tcBorders>
            <w:noWrap/>
            <w:vAlign w:val="center"/>
            <w:hideMark/>
          </w:tcPr>
          <w:p w14:paraId="033B6F59"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vAlign w:val="center"/>
            <w:hideMark/>
          </w:tcPr>
          <w:p w14:paraId="1A2B6474"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Կապույտ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կամ</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սև</w:t>
            </w:r>
            <w:proofErr w:type="spellEnd"/>
            <w:r w:rsidRPr="005D2856">
              <w:rPr>
                <w:rFonts w:ascii="Arial" w:hAnsi="Arial" w:cs="Arial"/>
                <w:color w:val="000000"/>
                <w:sz w:val="16"/>
                <w:szCs w:val="16"/>
              </w:rPr>
              <w:t xml:space="preserve">՝ 48-64չափսի, </w:t>
            </w:r>
            <w:proofErr w:type="spellStart"/>
            <w:r w:rsidRPr="005D2856">
              <w:rPr>
                <w:rFonts w:ascii="Arial" w:hAnsi="Arial" w:cs="Arial"/>
                <w:color w:val="000000"/>
                <w:sz w:val="16"/>
                <w:szCs w:val="16"/>
              </w:rPr>
              <w:t>լույս</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անդրադարձող</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ժապավեններով</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գարնանային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բաճկոնի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հետևի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մասում</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լույս</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անդրադաձնող</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ժապավենով</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բաճկոնի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հետևի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մասում</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հատուկ</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հայատառ</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lastRenderedPageBreak/>
              <w:t>գրությամբ</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պահանջով</w:t>
            </w:r>
            <w:proofErr w:type="spellEnd"/>
            <w:r w:rsidRPr="005D2856">
              <w:rPr>
                <w:rFonts w:ascii="Arial" w:hAnsi="Arial" w:cs="Arial"/>
                <w:color w:val="000000"/>
                <w:sz w:val="16"/>
                <w:szCs w:val="16"/>
              </w:rPr>
              <w:t>/</w:t>
            </w:r>
          </w:p>
        </w:tc>
        <w:tc>
          <w:tcPr>
            <w:tcW w:w="1408" w:type="dxa"/>
            <w:tcBorders>
              <w:top w:val="nil"/>
              <w:left w:val="nil"/>
              <w:bottom w:val="single" w:sz="4" w:space="0" w:color="auto"/>
              <w:right w:val="single" w:sz="4" w:space="0" w:color="auto"/>
            </w:tcBorders>
            <w:vAlign w:val="center"/>
            <w:hideMark/>
          </w:tcPr>
          <w:p w14:paraId="0DB975B0" w14:textId="77777777" w:rsidR="005D2856" w:rsidRPr="005D2856" w:rsidRDefault="005D2856">
            <w:pPr>
              <w:jc w:val="center"/>
              <w:rPr>
                <w:rFonts w:ascii="GHEA Grapalat" w:hAnsi="GHEA Grapalat" w:cs="Calibri"/>
                <w:color w:val="000000"/>
                <w:sz w:val="16"/>
                <w:szCs w:val="16"/>
              </w:rPr>
            </w:pPr>
            <w:r w:rsidRPr="005D2856">
              <w:rPr>
                <w:rFonts w:ascii="GHEA Grapalat" w:hAnsi="GHEA Grapalat" w:cs="Calibri"/>
                <w:color w:val="000000"/>
                <w:sz w:val="16"/>
                <w:szCs w:val="16"/>
              </w:rPr>
              <w:lastRenderedPageBreak/>
              <w:t>0,05%</w:t>
            </w:r>
          </w:p>
        </w:tc>
        <w:tc>
          <w:tcPr>
            <w:tcW w:w="1010" w:type="dxa"/>
            <w:tcBorders>
              <w:top w:val="nil"/>
              <w:left w:val="nil"/>
              <w:bottom w:val="single" w:sz="4" w:space="0" w:color="auto"/>
              <w:right w:val="single" w:sz="4" w:space="0" w:color="auto"/>
            </w:tcBorders>
            <w:vAlign w:val="center"/>
            <w:hideMark/>
          </w:tcPr>
          <w:p w14:paraId="1EE48641" w14:textId="77777777" w:rsidR="005D2856" w:rsidRPr="005D2856" w:rsidRDefault="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կոմպլեկտ</w:t>
            </w:r>
            <w:proofErr w:type="spellEnd"/>
          </w:p>
        </w:tc>
        <w:tc>
          <w:tcPr>
            <w:tcW w:w="749" w:type="dxa"/>
            <w:tcBorders>
              <w:top w:val="nil"/>
              <w:left w:val="nil"/>
              <w:bottom w:val="single" w:sz="4" w:space="0" w:color="auto"/>
              <w:right w:val="single" w:sz="4" w:space="0" w:color="auto"/>
            </w:tcBorders>
            <w:noWrap/>
            <w:vAlign w:val="center"/>
            <w:hideMark/>
          </w:tcPr>
          <w:p w14:paraId="3FFF309F"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7200</w:t>
            </w:r>
          </w:p>
        </w:tc>
        <w:tc>
          <w:tcPr>
            <w:tcW w:w="945" w:type="dxa"/>
            <w:tcBorders>
              <w:top w:val="nil"/>
              <w:left w:val="nil"/>
              <w:bottom w:val="single" w:sz="4" w:space="0" w:color="auto"/>
              <w:right w:val="single" w:sz="4" w:space="0" w:color="auto"/>
            </w:tcBorders>
            <w:noWrap/>
            <w:vAlign w:val="center"/>
            <w:hideMark/>
          </w:tcPr>
          <w:p w14:paraId="3BF928C4" w14:textId="77777777" w:rsidR="005D2856" w:rsidRPr="005D2856" w:rsidRDefault="005D2856">
            <w:pPr>
              <w:jc w:val="right"/>
              <w:rPr>
                <w:rFonts w:ascii="Arial" w:hAnsi="Arial" w:cs="Arial"/>
                <w:b/>
                <w:bCs/>
                <w:color w:val="000000"/>
                <w:sz w:val="16"/>
                <w:szCs w:val="16"/>
              </w:rPr>
            </w:pPr>
            <w:r w:rsidRPr="005D2856">
              <w:rPr>
                <w:rFonts w:ascii="Arial" w:hAnsi="Arial" w:cs="Arial"/>
                <w:b/>
                <w:bCs/>
                <w:color w:val="000000"/>
                <w:sz w:val="16"/>
                <w:szCs w:val="16"/>
              </w:rPr>
              <w:t>576000</w:t>
            </w:r>
          </w:p>
        </w:tc>
        <w:tc>
          <w:tcPr>
            <w:tcW w:w="826" w:type="dxa"/>
            <w:tcBorders>
              <w:top w:val="nil"/>
              <w:left w:val="nil"/>
              <w:bottom w:val="single" w:sz="4" w:space="0" w:color="auto"/>
              <w:right w:val="single" w:sz="4" w:space="0" w:color="auto"/>
            </w:tcBorders>
            <w:vAlign w:val="center"/>
            <w:hideMark/>
          </w:tcPr>
          <w:p w14:paraId="609DBB59"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80</w:t>
            </w:r>
          </w:p>
        </w:tc>
        <w:tc>
          <w:tcPr>
            <w:tcW w:w="1093" w:type="dxa"/>
            <w:tcBorders>
              <w:top w:val="nil"/>
              <w:left w:val="nil"/>
              <w:bottom w:val="single" w:sz="4" w:space="0" w:color="auto"/>
              <w:right w:val="single" w:sz="4" w:space="0" w:color="auto"/>
            </w:tcBorders>
            <w:vAlign w:val="center"/>
            <w:hideMark/>
          </w:tcPr>
          <w:p w14:paraId="1E291E80"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2A83CDD2"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1D7BC968"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80</w:t>
            </w:r>
          </w:p>
        </w:tc>
        <w:tc>
          <w:tcPr>
            <w:tcW w:w="1257" w:type="dxa"/>
            <w:tcBorders>
              <w:top w:val="nil"/>
              <w:left w:val="nil"/>
              <w:bottom w:val="single" w:sz="4" w:space="0" w:color="auto"/>
              <w:right w:val="single" w:sz="4" w:space="0" w:color="auto"/>
            </w:tcBorders>
            <w:vAlign w:val="center"/>
            <w:hideMark/>
          </w:tcPr>
          <w:p w14:paraId="30EA65A3"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0668196D"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4CA1C695"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3</w:t>
            </w:r>
          </w:p>
        </w:tc>
        <w:tc>
          <w:tcPr>
            <w:tcW w:w="1249" w:type="dxa"/>
            <w:tcBorders>
              <w:top w:val="nil"/>
              <w:left w:val="nil"/>
              <w:bottom w:val="single" w:sz="4" w:space="0" w:color="auto"/>
              <w:right w:val="single" w:sz="4" w:space="0" w:color="auto"/>
            </w:tcBorders>
            <w:noWrap/>
            <w:vAlign w:val="center"/>
            <w:hideMark/>
          </w:tcPr>
          <w:p w14:paraId="754C1226"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18811210</w:t>
            </w:r>
          </w:p>
        </w:tc>
        <w:tc>
          <w:tcPr>
            <w:tcW w:w="1784" w:type="dxa"/>
            <w:tcBorders>
              <w:top w:val="nil"/>
              <w:left w:val="nil"/>
              <w:bottom w:val="single" w:sz="4" w:space="0" w:color="auto"/>
              <w:right w:val="single" w:sz="4" w:space="0" w:color="auto"/>
            </w:tcBorders>
            <w:noWrap/>
            <w:vAlign w:val="center"/>
            <w:hideMark/>
          </w:tcPr>
          <w:p w14:paraId="02613BB6" w14:textId="77777777" w:rsidR="005D2856" w:rsidRPr="005D2856" w:rsidRDefault="005D2856">
            <w:pPr>
              <w:jc w:val="right"/>
              <w:rPr>
                <w:rFonts w:ascii="Arial" w:hAnsi="Arial" w:cs="Arial"/>
                <w:color w:val="000000"/>
                <w:sz w:val="16"/>
                <w:szCs w:val="16"/>
              </w:rPr>
            </w:pPr>
            <w:proofErr w:type="spellStart"/>
            <w:r w:rsidRPr="005D2856">
              <w:rPr>
                <w:rFonts w:ascii="Arial" w:hAnsi="Arial" w:cs="Arial"/>
                <w:color w:val="000000"/>
                <w:sz w:val="16"/>
                <w:szCs w:val="16"/>
              </w:rPr>
              <w:t>Կիսաճտկավոր</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կոշիկ</w:t>
            </w:r>
            <w:proofErr w:type="spellEnd"/>
          </w:p>
        </w:tc>
        <w:tc>
          <w:tcPr>
            <w:tcW w:w="1115" w:type="dxa"/>
            <w:tcBorders>
              <w:top w:val="nil"/>
              <w:left w:val="nil"/>
              <w:bottom w:val="single" w:sz="4" w:space="0" w:color="auto"/>
              <w:right w:val="single" w:sz="4" w:space="0" w:color="auto"/>
            </w:tcBorders>
            <w:noWrap/>
            <w:vAlign w:val="center"/>
            <w:hideMark/>
          </w:tcPr>
          <w:p w14:paraId="673C6AFD"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vAlign w:val="center"/>
            <w:hideMark/>
          </w:tcPr>
          <w:p w14:paraId="13E15CC2"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38-45չափսի, </w:t>
            </w:r>
            <w:proofErr w:type="spellStart"/>
            <w:r w:rsidRPr="005D2856">
              <w:rPr>
                <w:rFonts w:ascii="Arial" w:hAnsi="Arial" w:cs="Arial"/>
                <w:color w:val="000000"/>
                <w:sz w:val="16"/>
                <w:szCs w:val="16"/>
              </w:rPr>
              <w:t>ջրակայուն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ամուր</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հիմքով</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ռեզինե</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տակերով</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երկաթե</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ծայրով</w:t>
            </w:r>
            <w:proofErr w:type="spellEnd"/>
          </w:p>
        </w:tc>
        <w:tc>
          <w:tcPr>
            <w:tcW w:w="1408" w:type="dxa"/>
            <w:tcBorders>
              <w:top w:val="nil"/>
              <w:left w:val="nil"/>
              <w:bottom w:val="single" w:sz="4" w:space="0" w:color="auto"/>
              <w:right w:val="single" w:sz="4" w:space="0" w:color="auto"/>
            </w:tcBorders>
            <w:vAlign w:val="center"/>
            <w:hideMark/>
          </w:tcPr>
          <w:p w14:paraId="47B037B9" w14:textId="77777777" w:rsidR="005D2856" w:rsidRPr="005D2856" w:rsidRDefault="005D2856">
            <w:pPr>
              <w:jc w:val="center"/>
              <w:rPr>
                <w:rFonts w:ascii="GHEA Grapalat" w:hAnsi="GHEA Grapalat" w:cs="Calibri"/>
                <w:color w:val="000000"/>
                <w:sz w:val="16"/>
                <w:szCs w:val="16"/>
              </w:rPr>
            </w:pPr>
            <w:r w:rsidRPr="005D2856">
              <w:rPr>
                <w:rFonts w:ascii="GHEA Grapalat" w:hAnsi="GHEA Grapalat" w:cs="Calibri"/>
                <w:color w:val="000000"/>
                <w:sz w:val="16"/>
                <w:szCs w:val="16"/>
              </w:rPr>
              <w:t>0,05%</w:t>
            </w:r>
          </w:p>
        </w:tc>
        <w:tc>
          <w:tcPr>
            <w:tcW w:w="1010" w:type="dxa"/>
            <w:tcBorders>
              <w:top w:val="nil"/>
              <w:left w:val="nil"/>
              <w:bottom w:val="single" w:sz="4" w:space="0" w:color="auto"/>
              <w:right w:val="single" w:sz="4" w:space="0" w:color="auto"/>
            </w:tcBorders>
            <w:vAlign w:val="center"/>
            <w:hideMark/>
          </w:tcPr>
          <w:p w14:paraId="4E56855B" w14:textId="77777777" w:rsidR="005D2856" w:rsidRPr="005D2856" w:rsidRDefault="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զույգ</w:t>
            </w:r>
            <w:proofErr w:type="spellEnd"/>
          </w:p>
        </w:tc>
        <w:tc>
          <w:tcPr>
            <w:tcW w:w="749" w:type="dxa"/>
            <w:tcBorders>
              <w:top w:val="nil"/>
              <w:left w:val="nil"/>
              <w:bottom w:val="single" w:sz="4" w:space="0" w:color="auto"/>
              <w:right w:val="single" w:sz="4" w:space="0" w:color="auto"/>
            </w:tcBorders>
            <w:noWrap/>
            <w:vAlign w:val="center"/>
            <w:hideMark/>
          </w:tcPr>
          <w:p w14:paraId="6846C308"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4560</w:t>
            </w:r>
          </w:p>
        </w:tc>
        <w:tc>
          <w:tcPr>
            <w:tcW w:w="945" w:type="dxa"/>
            <w:tcBorders>
              <w:top w:val="nil"/>
              <w:left w:val="nil"/>
              <w:bottom w:val="single" w:sz="4" w:space="0" w:color="auto"/>
              <w:right w:val="single" w:sz="4" w:space="0" w:color="auto"/>
            </w:tcBorders>
            <w:noWrap/>
            <w:vAlign w:val="center"/>
            <w:hideMark/>
          </w:tcPr>
          <w:p w14:paraId="7DB4F4FA" w14:textId="77777777" w:rsidR="005D2856" w:rsidRPr="005D2856" w:rsidRDefault="005D2856">
            <w:pPr>
              <w:jc w:val="right"/>
              <w:rPr>
                <w:rFonts w:ascii="Arial" w:hAnsi="Arial" w:cs="Arial"/>
                <w:b/>
                <w:bCs/>
                <w:color w:val="000000"/>
                <w:sz w:val="16"/>
                <w:szCs w:val="16"/>
              </w:rPr>
            </w:pPr>
            <w:r w:rsidRPr="005D2856">
              <w:rPr>
                <w:rFonts w:ascii="Arial" w:hAnsi="Arial" w:cs="Arial"/>
                <w:b/>
                <w:bCs/>
                <w:color w:val="000000"/>
                <w:sz w:val="16"/>
                <w:szCs w:val="16"/>
              </w:rPr>
              <w:t>364800</w:t>
            </w:r>
          </w:p>
        </w:tc>
        <w:tc>
          <w:tcPr>
            <w:tcW w:w="826" w:type="dxa"/>
            <w:tcBorders>
              <w:top w:val="nil"/>
              <w:left w:val="nil"/>
              <w:bottom w:val="single" w:sz="4" w:space="0" w:color="auto"/>
              <w:right w:val="single" w:sz="4" w:space="0" w:color="auto"/>
            </w:tcBorders>
            <w:vAlign w:val="center"/>
            <w:hideMark/>
          </w:tcPr>
          <w:p w14:paraId="22270A51"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80</w:t>
            </w:r>
          </w:p>
        </w:tc>
        <w:tc>
          <w:tcPr>
            <w:tcW w:w="1093" w:type="dxa"/>
            <w:tcBorders>
              <w:top w:val="nil"/>
              <w:left w:val="nil"/>
              <w:bottom w:val="single" w:sz="4" w:space="0" w:color="auto"/>
              <w:right w:val="single" w:sz="4" w:space="0" w:color="auto"/>
            </w:tcBorders>
            <w:vAlign w:val="center"/>
            <w:hideMark/>
          </w:tcPr>
          <w:p w14:paraId="4EC383B1"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3D9FF4F8"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3C859580"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80</w:t>
            </w:r>
          </w:p>
        </w:tc>
        <w:tc>
          <w:tcPr>
            <w:tcW w:w="1257" w:type="dxa"/>
            <w:tcBorders>
              <w:top w:val="nil"/>
              <w:left w:val="nil"/>
              <w:bottom w:val="single" w:sz="4" w:space="0" w:color="auto"/>
              <w:right w:val="single" w:sz="4" w:space="0" w:color="auto"/>
            </w:tcBorders>
            <w:vAlign w:val="center"/>
            <w:hideMark/>
          </w:tcPr>
          <w:p w14:paraId="6BC52D4F"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34FF076E"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62A42976"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4</w:t>
            </w:r>
          </w:p>
        </w:tc>
        <w:tc>
          <w:tcPr>
            <w:tcW w:w="1249" w:type="dxa"/>
            <w:tcBorders>
              <w:top w:val="nil"/>
              <w:left w:val="nil"/>
              <w:bottom w:val="single" w:sz="4" w:space="0" w:color="auto"/>
              <w:right w:val="single" w:sz="4" w:space="0" w:color="auto"/>
            </w:tcBorders>
            <w:noWrap/>
            <w:vAlign w:val="center"/>
            <w:hideMark/>
          </w:tcPr>
          <w:p w14:paraId="4ED77CEB"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18811130</w:t>
            </w:r>
          </w:p>
        </w:tc>
        <w:tc>
          <w:tcPr>
            <w:tcW w:w="1784" w:type="dxa"/>
            <w:tcBorders>
              <w:top w:val="nil"/>
              <w:left w:val="nil"/>
              <w:bottom w:val="single" w:sz="4" w:space="0" w:color="auto"/>
              <w:right w:val="single" w:sz="4" w:space="0" w:color="auto"/>
            </w:tcBorders>
            <w:noWrap/>
            <w:vAlign w:val="center"/>
            <w:hideMark/>
          </w:tcPr>
          <w:p w14:paraId="3BE0102C" w14:textId="77777777" w:rsidR="005D2856" w:rsidRPr="005D2856" w:rsidRDefault="005D2856">
            <w:pPr>
              <w:jc w:val="right"/>
              <w:rPr>
                <w:rFonts w:ascii="Arial" w:hAnsi="Arial" w:cs="Arial"/>
                <w:color w:val="000000"/>
                <w:sz w:val="16"/>
                <w:szCs w:val="16"/>
              </w:rPr>
            </w:pPr>
            <w:proofErr w:type="spellStart"/>
            <w:r w:rsidRPr="005D2856">
              <w:rPr>
                <w:rFonts w:ascii="Arial" w:hAnsi="Arial" w:cs="Arial"/>
                <w:color w:val="000000"/>
                <w:sz w:val="16"/>
                <w:szCs w:val="16"/>
              </w:rPr>
              <w:t>Ռետինե</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ճտկավոր</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կոշիկ</w:t>
            </w:r>
            <w:proofErr w:type="spellEnd"/>
          </w:p>
        </w:tc>
        <w:tc>
          <w:tcPr>
            <w:tcW w:w="1115" w:type="dxa"/>
            <w:tcBorders>
              <w:top w:val="nil"/>
              <w:left w:val="nil"/>
              <w:bottom w:val="single" w:sz="4" w:space="0" w:color="auto"/>
              <w:right w:val="single" w:sz="4" w:space="0" w:color="auto"/>
            </w:tcBorders>
            <w:noWrap/>
            <w:vAlign w:val="center"/>
            <w:hideMark/>
          </w:tcPr>
          <w:p w14:paraId="1DD948CB"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vAlign w:val="center"/>
            <w:hideMark/>
          </w:tcPr>
          <w:p w14:paraId="33CA614C"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40-45 </w:t>
            </w:r>
            <w:proofErr w:type="spellStart"/>
            <w:r w:rsidRPr="005D2856">
              <w:rPr>
                <w:rFonts w:ascii="Arial" w:hAnsi="Arial" w:cs="Arial"/>
                <w:color w:val="000000"/>
                <w:sz w:val="16"/>
                <w:szCs w:val="16"/>
              </w:rPr>
              <w:t>չափսի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ոչ</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ջրաթափանց</w:t>
            </w:r>
            <w:proofErr w:type="spellEnd"/>
          </w:p>
        </w:tc>
        <w:tc>
          <w:tcPr>
            <w:tcW w:w="1408" w:type="dxa"/>
            <w:tcBorders>
              <w:top w:val="nil"/>
              <w:left w:val="nil"/>
              <w:bottom w:val="single" w:sz="4" w:space="0" w:color="auto"/>
              <w:right w:val="single" w:sz="4" w:space="0" w:color="auto"/>
            </w:tcBorders>
            <w:vAlign w:val="center"/>
            <w:hideMark/>
          </w:tcPr>
          <w:p w14:paraId="76037A5F" w14:textId="77777777" w:rsidR="005D2856" w:rsidRPr="005D2856" w:rsidRDefault="005D2856">
            <w:pPr>
              <w:jc w:val="center"/>
              <w:rPr>
                <w:rFonts w:ascii="GHEA Grapalat" w:hAnsi="GHEA Grapalat" w:cs="Calibri"/>
                <w:color w:val="000000"/>
                <w:sz w:val="16"/>
                <w:szCs w:val="16"/>
              </w:rPr>
            </w:pPr>
            <w:r w:rsidRPr="005D2856">
              <w:rPr>
                <w:rFonts w:ascii="GHEA Grapalat" w:hAnsi="GHEA Grapalat" w:cs="Calibri"/>
                <w:color w:val="000000"/>
                <w:sz w:val="16"/>
                <w:szCs w:val="16"/>
              </w:rPr>
              <w:t>0,05%</w:t>
            </w:r>
          </w:p>
        </w:tc>
        <w:tc>
          <w:tcPr>
            <w:tcW w:w="1010" w:type="dxa"/>
            <w:tcBorders>
              <w:top w:val="nil"/>
              <w:left w:val="nil"/>
              <w:bottom w:val="single" w:sz="4" w:space="0" w:color="auto"/>
              <w:right w:val="single" w:sz="4" w:space="0" w:color="auto"/>
            </w:tcBorders>
            <w:vAlign w:val="center"/>
            <w:hideMark/>
          </w:tcPr>
          <w:p w14:paraId="7E7A7F93" w14:textId="77777777" w:rsidR="005D2856" w:rsidRPr="005D2856" w:rsidRDefault="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զույգ</w:t>
            </w:r>
            <w:proofErr w:type="spellEnd"/>
          </w:p>
        </w:tc>
        <w:tc>
          <w:tcPr>
            <w:tcW w:w="749" w:type="dxa"/>
            <w:tcBorders>
              <w:top w:val="nil"/>
              <w:left w:val="nil"/>
              <w:bottom w:val="single" w:sz="4" w:space="0" w:color="auto"/>
              <w:right w:val="single" w:sz="4" w:space="0" w:color="auto"/>
            </w:tcBorders>
            <w:noWrap/>
            <w:vAlign w:val="center"/>
            <w:hideMark/>
          </w:tcPr>
          <w:p w14:paraId="3C7D2E5A"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2200</w:t>
            </w:r>
          </w:p>
        </w:tc>
        <w:tc>
          <w:tcPr>
            <w:tcW w:w="945" w:type="dxa"/>
            <w:tcBorders>
              <w:top w:val="nil"/>
              <w:left w:val="nil"/>
              <w:bottom w:val="single" w:sz="4" w:space="0" w:color="auto"/>
              <w:right w:val="single" w:sz="4" w:space="0" w:color="auto"/>
            </w:tcBorders>
            <w:noWrap/>
            <w:vAlign w:val="center"/>
            <w:hideMark/>
          </w:tcPr>
          <w:p w14:paraId="29680797" w14:textId="77777777" w:rsidR="005D2856" w:rsidRPr="005D2856" w:rsidRDefault="005D2856">
            <w:pPr>
              <w:jc w:val="right"/>
              <w:rPr>
                <w:rFonts w:ascii="Arial" w:hAnsi="Arial" w:cs="Arial"/>
                <w:b/>
                <w:bCs/>
                <w:color w:val="000000"/>
                <w:sz w:val="16"/>
                <w:szCs w:val="16"/>
              </w:rPr>
            </w:pPr>
            <w:r w:rsidRPr="005D2856">
              <w:rPr>
                <w:rFonts w:ascii="Arial" w:hAnsi="Arial" w:cs="Arial"/>
                <w:b/>
                <w:bCs/>
                <w:color w:val="000000"/>
                <w:sz w:val="16"/>
                <w:szCs w:val="16"/>
              </w:rPr>
              <w:t>110000</w:t>
            </w:r>
          </w:p>
        </w:tc>
        <w:tc>
          <w:tcPr>
            <w:tcW w:w="826" w:type="dxa"/>
            <w:tcBorders>
              <w:top w:val="nil"/>
              <w:left w:val="nil"/>
              <w:bottom w:val="single" w:sz="4" w:space="0" w:color="auto"/>
              <w:right w:val="single" w:sz="4" w:space="0" w:color="auto"/>
            </w:tcBorders>
            <w:vAlign w:val="center"/>
            <w:hideMark/>
          </w:tcPr>
          <w:p w14:paraId="16F7FDFB"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50</w:t>
            </w:r>
          </w:p>
        </w:tc>
        <w:tc>
          <w:tcPr>
            <w:tcW w:w="1093" w:type="dxa"/>
            <w:tcBorders>
              <w:top w:val="nil"/>
              <w:left w:val="nil"/>
              <w:bottom w:val="single" w:sz="4" w:space="0" w:color="auto"/>
              <w:right w:val="single" w:sz="4" w:space="0" w:color="auto"/>
            </w:tcBorders>
            <w:vAlign w:val="center"/>
            <w:hideMark/>
          </w:tcPr>
          <w:p w14:paraId="42D73CA8"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563ED4E4"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437A2331"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50</w:t>
            </w:r>
          </w:p>
        </w:tc>
        <w:tc>
          <w:tcPr>
            <w:tcW w:w="1257" w:type="dxa"/>
            <w:tcBorders>
              <w:top w:val="nil"/>
              <w:left w:val="nil"/>
              <w:bottom w:val="single" w:sz="4" w:space="0" w:color="auto"/>
              <w:right w:val="single" w:sz="4" w:space="0" w:color="auto"/>
            </w:tcBorders>
            <w:vAlign w:val="center"/>
            <w:hideMark/>
          </w:tcPr>
          <w:p w14:paraId="3FA4EC03"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3774EBE8"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36CCE6B8"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5</w:t>
            </w:r>
          </w:p>
        </w:tc>
        <w:tc>
          <w:tcPr>
            <w:tcW w:w="1249" w:type="dxa"/>
            <w:tcBorders>
              <w:top w:val="nil"/>
              <w:left w:val="nil"/>
              <w:bottom w:val="single" w:sz="4" w:space="0" w:color="auto"/>
              <w:right w:val="single" w:sz="4" w:space="0" w:color="auto"/>
            </w:tcBorders>
            <w:noWrap/>
            <w:vAlign w:val="center"/>
            <w:hideMark/>
          </w:tcPr>
          <w:p w14:paraId="6DBBFFED"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44511110</w:t>
            </w:r>
          </w:p>
        </w:tc>
        <w:tc>
          <w:tcPr>
            <w:tcW w:w="1784" w:type="dxa"/>
            <w:tcBorders>
              <w:top w:val="nil"/>
              <w:left w:val="nil"/>
              <w:bottom w:val="single" w:sz="4" w:space="0" w:color="auto"/>
              <w:right w:val="single" w:sz="4" w:space="0" w:color="auto"/>
            </w:tcBorders>
            <w:noWrap/>
            <w:vAlign w:val="center"/>
            <w:hideMark/>
          </w:tcPr>
          <w:p w14:paraId="60561431" w14:textId="77777777" w:rsidR="005D2856" w:rsidRPr="005D2856" w:rsidRDefault="005D2856">
            <w:pPr>
              <w:jc w:val="right"/>
              <w:rPr>
                <w:rFonts w:ascii="Arial" w:hAnsi="Arial" w:cs="Arial"/>
                <w:color w:val="000000"/>
                <w:sz w:val="16"/>
                <w:szCs w:val="16"/>
              </w:rPr>
            </w:pPr>
            <w:proofErr w:type="spellStart"/>
            <w:r w:rsidRPr="005D2856">
              <w:rPr>
                <w:rFonts w:ascii="Arial" w:hAnsi="Arial" w:cs="Arial"/>
                <w:color w:val="000000"/>
                <w:sz w:val="16"/>
                <w:szCs w:val="16"/>
              </w:rPr>
              <w:t>Եղան</w:t>
            </w:r>
            <w:proofErr w:type="spellEnd"/>
          </w:p>
        </w:tc>
        <w:tc>
          <w:tcPr>
            <w:tcW w:w="1115" w:type="dxa"/>
            <w:tcBorders>
              <w:top w:val="nil"/>
              <w:left w:val="nil"/>
              <w:bottom w:val="single" w:sz="4" w:space="0" w:color="auto"/>
              <w:right w:val="single" w:sz="4" w:space="0" w:color="auto"/>
            </w:tcBorders>
            <w:noWrap/>
            <w:vAlign w:val="center"/>
            <w:hideMark/>
          </w:tcPr>
          <w:p w14:paraId="6151879F"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vAlign w:val="center"/>
            <w:hideMark/>
          </w:tcPr>
          <w:p w14:paraId="0FCCC737"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ատամների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քանակը</w:t>
            </w:r>
            <w:proofErr w:type="spellEnd"/>
            <w:r w:rsidRPr="005D2856">
              <w:rPr>
                <w:rFonts w:ascii="Arial" w:hAnsi="Arial" w:cs="Arial"/>
                <w:color w:val="000000"/>
                <w:sz w:val="16"/>
                <w:szCs w:val="16"/>
              </w:rPr>
              <w:t xml:space="preserve"> 4,ատամների </w:t>
            </w:r>
            <w:proofErr w:type="spellStart"/>
            <w:r w:rsidRPr="005D2856">
              <w:rPr>
                <w:rFonts w:ascii="Arial" w:hAnsi="Arial" w:cs="Arial"/>
                <w:color w:val="000000"/>
                <w:sz w:val="16"/>
                <w:szCs w:val="16"/>
              </w:rPr>
              <w:t>երկարությունը</w:t>
            </w:r>
            <w:proofErr w:type="spellEnd"/>
            <w:r w:rsidRPr="005D2856">
              <w:rPr>
                <w:rFonts w:ascii="Arial" w:hAnsi="Arial" w:cs="Arial"/>
                <w:color w:val="000000"/>
                <w:sz w:val="16"/>
                <w:szCs w:val="16"/>
              </w:rPr>
              <w:t xml:space="preserve"> 18 </w:t>
            </w:r>
            <w:proofErr w:type="spellStart"/>
            <w:r w:rsidRPr="005D2856">
              <w:rPr>
                <w:rFonts w:ascii="Arial" w:hAnsi="Arial" w:cs="Arial"/>
                <w:color w:val="000000"/>
                <w:sz w:val="16"/>
                <w:szCs w:val="16"/>
              </w:rPr>
              <w:t>սմ,եղանի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լայնությունը</w:t>
            </w:r>
            <w:proofErr w:type="spellEnd"/>
            <w:r w:rsidRPr="005D2856">
              <w:rPr>
                <w:rFonts w:ascii="Arial" w:hAnsi="Arial" w:cs="Arial"/>
                <w:color w:val="000000"/>
                <w:sz w:val="16"/>
                <w:szCs w:val="16"/>
              </w:rPr>
              <w:t xml:space="preserve"> 28 </w:t>
            </w:r>
            <w:proofErr w:type="spellStart"/>
            <w:r w:rsidRPr="005D2856">
              <w:rPr>
                <w:rFonts w:ascii="Arial" w:hAnsi="Arial" w:cs="Arial"/>
                <w:color w:val="000000"/>
                <w:sz w:val="16"/>
                <w:szCs w:val="16"/>
              </w:rPr>
              <w:t>սմ,քաշը</w:t>
            </w:r>
            <w:proofErr w:type="spellEnd"/>
            <w:r w:rsidRPr="005D2856">
              <w:rPr>
                <w:rFonts w:ascii="Arial" w:hAnsi="Arial" w:cs="Arial"/>
                <w:color w:val="000000"/>
                <w:sz w:val="16"/>
                <w:szCs w:val="16"/>
              </w:rPr>
              <w:t xml:space="preserve"> 1,2 </w:t>
            </w:r>
            <w:proofErr w:type="spellStart"/>
            <w:r w:rsidRPr="005D2856">
              <w:rPr>
                <w:rFonts w:ascii="Arial" w:hAnsi="Arial" w:cs="Arial"/>
                <w:color w:val="000000"/>
                <w:sz w:val="16"/>
                <w:szCs w:val="16"/>
              </w:rPr>
              <w:t>կգ</w:t>
            </w:r>
            <w:proofErr w:type="spellEnd"/>
          </w:p>
        </w:tc>
        <w:tc>
          <w:tcPr>
            <w:tcW w:w="1408" w:type="dxa"/>
            <w:tcBorders>
              <w:top w:val="nil"/>
              <w:left w:val="nil"/>
              <w:bottom w:val="single" w:sz="4" w:space="0" w:color="auto"/>
              <w:right w:val="single" w:sz="4" w:space="0" w:color="auto"/>
            </w:tcBorders>
            <w:vAlign w:val="center"/>
            <w:hideMark/>
          </w:tcPr>
          <w:p w14:paraId="3E034466" w14:textId="77777777" w:rsidR="005D2856" w:rsidRPr="005D2856" w:rsidRDefault="005D2856">
            <w:pPr>
              <w:jc w:val="center"/>
              <w:rPr>
                <w:rFonts w:ascii="GHEA Grapalat" w:hAnsi="GHEA Grapalat" w:cs="Calibri"/>
                <w:color w:val="000000"/>
                <w:sz w:val="16"/>
                <w:szCs w:val="16"/>
              </w:rPr>
            </w:pPr>
            <w:r w:rsidRPr="005D2856">
              <w:rPr>
                <w:rFonts w:ascii="GHEA Grapalat" w:hAnsi="GHEA Grapalat" w:cs="Calibri"/>
                <w:color w:val="000000"/>
                <w:sz w:val="16"/>
                <w:szCs w:val="16"/>
              </w:rPr>
              <w:t>0,05%</w:t>
            </w:r>
          </w:p>
        </w:tc>
        <w:tc>
          <w:tcPr>
            <w:tcW w:w="1010" w:type="dxa"/>
            <w:tcBorders>
              <w:top w:val="nil"/>
              <w:left w:val="nil"/>
              <w:bottom w:val="single" w:sz="4" w:space="0" w:color="auto"/>
              <w:right w:val="single" w:sz="4" w:space="0" w:color="auto"/>
            </w:tcBorders>
            <w:vAlign w:val="center"/>
            <w:hideMark/>
          </w:tcPr>
          <w:p w14:paraId="1E63D878" w14:textId="77777777" w:rsidR="005D2856" w:rsidRPr="005D2856" w:rsidRDefault="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հատ</w:t>
            </w:r>
            <w:proofErr w:type="spellEnd"/>
          </w:p>
        </w:tc>
        <w:tc>
          <w:tcPr>
            <w:tcW w:w="749" w:type="dxa"/>
            <w:tcBorders>
              <w:top w:val="nil"/>
              <w:left w:val="nil"/>
              <w:bottom w:val="single" w:sz="4" w:space="0" w:color="auto"/>
              <w:right w:val="single" w:sz="4" w:space="0" w:color="auto"/>
            </w:tcBorders>
            <w:noWrap/>
            <w:vAlign w:val="center"/>
            <w:hideMark/>
          </w:tcPr>
          <w:p w14:paraId="77743E25"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1980</w:t>
            </w:r>
          </w:p>
        </w:tc>
        <w:tc>
          <w:tcPr>
            <w:tcW w:w="945" w:type="dxa"/>
            <w:tcBorders>
              <w:top w:val="nil"/>
              <w:left w:val="nil"/>
              <w:bottom w:val="single" w:sz="4" w:space="0" w:color="auto"/>
              <w:right w:val="single" w:sz="4" w:space="0" w:color="auto"/>
            </w:tcBorders>
            <w:noWrap/>
            <w:vAlign w:val="center"/>
            <w:hideMark/>
          </w:tcPr>
          <w:p w14:paraId="41810761" w14:textId="77777777" w:rsidR="005D2856" w:rsidRPr="005D2856" w:rsidRDefault="005D2856">
            <w:pPr>
              <w:jc w:val="right"/>
              <w:rPr>
                <w:rFonts w:ascii="Arial" w:hAnsi="Arial" w:cs="Arial"/>
                <w:b/>
                <w:bCs/>
                <w:color w:val="000000"/>
                <w:sz w:val="16"/>
                <w:szCs w:val="16"/>
              </w:rPr>
            </w:pPr>
            <w:r w:rsidRPr="005D2856">
              <w:rPr>
                <w:rFonts w:ascii="Arial" w:hAnsi="Arial" w:cs="Arial"/>
                <w:b/>
                <w:bCs/>
                <w:color w:val="000000"/>
                <w:sz w:val="16"/>
                <w:szCs w:val="16"/>
              </w:rPr>
              <w:t>19800</w:t>
            </w:r>
          </w:p>
        </w:tc>
        <w:tc>
          <w:tcPr>
            <w:tcW w:w="826" w:type="dxa"/>
            <w:tcBorders>
              <w:top w:val="nil"/>
              <w:left w:val="nil"/>
              <w:bottom w:val="single" w:sz="4" w:space="0" w:color="auto"/>
              <w:right w:val="single" w:sz="4" w:space="0" w:color="auto"/>
            </w:tcBorders>
            <w:vAlign w:val="center"/>
            <w:hideMark/>
          </w:tcPr>
          <w:p w14:paraId="0E04EA7C"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10</w:t>
            </w:r>
          </w:p>
        </w:tc>
        <w:tc>
          <w:tcPr>
            <w:tcW w:w="1093" w:type="dxa"/>
            <w:tcBorders>
              <w:top w:val="nil"/>
              <w:left w:val="nil"/>
              <w:bottom w:val="single" w:sz="4" w:space="0" w:color="auto"/>
              <w:right w:val="single" w:sz="4" w:space="0" w:color="auto"/>
            </w:tcBorders>
            <w:vAlign w:val="center"/>
            <w:hideMark/>
          </w:tcPr>
          <w:p w14:paraId="6DA44D25"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533063D3"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02727856"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10</w:t>
            </w:r>
          </w:p>
        </w:tc>
        <w:tc>
          <w:tcPr>
            <w:tcW w:w="1257" w:type="dxa"/>
            <w:tcBorders>
              <w:top w:val="nil"/>
              <w:left w:val="nil"/>
              <w:bottom w:val="single" w:sz="4" w:space="0" w:color="auto"/>
              <w:right w:val="single" w:sz="4" w:space="0" w:color="auto"/>
            </w:tcBorders>
            <w:vAlign w:val="center"/>
            <w:hideMark/>
          </w:tcPr>
          <w:p w14:paraId="7C7F372E"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1BC90386"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1B8AE7FE"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6</w:t>
            </w:r>
          </w:p>
        </w:tc>
        <w:tc>
          <w:tcPr>
            <w:tcW w:w="1249" w:type="dxa"/>
            <w:tcBorders>
              <w:top w:val="nil"/>
              <w:left w:val="nil"/>
              <w:bottom w:val="single" w:sz="4" w:space="0" w:color="auto"/>
              <w:right w:val="single" w:sz="4" w:space="0" w:color="auto"/>
            </w:tcBorders>
            <w:noWrap/>
            <w:vAlign w:val="center"/>
            <w:hideMark/>
          </w:tcPr>
          <w:p w14:paraId="3AF2C467"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44511130</w:t>
            </w:r>
          </w:p>
        </w:tc>
        <w:tc>
          <w:tcPr>
            <w:tcW w:w="1784" w:type="dxa"/>
            <w:tcBorders>
              <w:top w:val="nil"/>
              <w:left w:val="nil"/>
              <w:bottom w:val="single" w:sz="4" w:space="0" w:color="auto"/>
              <w:right w:val="single" w:sz="4" w:space="0" w:color="auto"/>
            </w:tcBorders>
            <w:noWrap/>
            <w:vAlign w:val="center"/>
            <w:hideMark/>
          </w:tcPr>
          <w:p w14:paraId="0E65880D" w14:textId="77777777" w:rsidR="005D2856" w:rsidRPr="005D2856" w:rsidRDefault="005D2856">
            <w:pPr>
              <w:jc w:val="right"/>
              <w:rPr>
                <w:rFonts w:ascii="Arial" w:hAnsi="Arial" w:cs="Arial"/>
                <w:color w:val="000000"/>
                <w:sz w:val="16"/>
                <w:szCs w:val="16"/>
              </w:rPr>
            </w:pPr>
            <w:proofErr w:type="spellStart"/>
            <w:r w:rsidRPr="005D2856">
              <w:rPr>
                <w:rFonts w:ascii="Arial" w:hAnsi="Arial" w:cs="Arial"/>
                <w:color w:val="000000"/>
                <w:sz w:val="16"/>
                <w:szCs w:val="16"/>
              </w:rPr>
              <w:t>Մեծ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բահ</w:t>
            </w:r>
            <w:proofErr w:type="spellEnd"/>
            <w:r w:rsidRPr="005D2856">
              <w:rPr>
                <w:rFonts w:ascii="Arial" w:hAnsi="Arial" w:cs="Arial"/>
                <w:color w:val="000000"/>
                <w:sz w:val="16"/>
                <w:szCs w:val="16"/>
              </w:rPr>
              <w:t xml:space="preserve"> </w:t>
            </w:r>
          </w:p>
        </w:tc>
        <w:tc>
          <w:tcPr>
            <w:tcW w:w="1115" w:type="dxa"/>
            <w:tcBorders>
              <w:top w:val="nil"/>
              <w:left w:val="nil"/>
              <w:bottom w:val="single" w:sz="4" w:space="0" w:color="auto"/>
              <w:right w:val="single" w:sz="4" w:space="0" w:color="auto"/>
            </w:tcBorders>
            <w:noWrap/>
            <w:vAlign w:val="center"/>
            <w:hideMark/>
          </w:tcPr>
          <w:p w14:paraId="68210C06"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vAlign w:val="center"/>
            <w:hideMark/>
          </w:tcPr>
          <w:p w14:paraId="56D72FF3"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երկաթյա</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քաշը</w:t>
            </w:r>
            <w:proofErr w:type="spellEnd"/>
            <w:r w:rsidRPr="005D2856">
              <w:rPr>
                <w:rFonts w:ascii="Arial" w:hAnsi="Arial" w:cs="Arial"/>
                <w:color w:val="000000"/>
                <w:sz w:val="16"/>
                <w:szCs w:val="16"/>
              </w:rPr>
              <w:t xml:space="preserve"> 1700-2000 </w:t>
            </w:r>
            <w:proofErr w:type="spellStart"/>
            <w:r w:rsidRPr="005D2856">
              <w:rPr>
                <w:rFonts w:ascii="Arial" w:hAnsi="Arial" w:cs="Arial"/>
                <w:color w:val="000000"/>
                <w:sz w:val="16"/>
                <w:szCs w:val="16"/>
              </w:rPr>
              <w:t>գրամ</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հաստությունը</w:t>
            </w:r>
            <w:proofErr w:type="spellEnd"/>
            <w:r w:rsidRPr="005D2856">
              <w:rPr>
                <w:rFonts w:ascii="Arial" w:hAnsi="Arial" w:cs="Arial"/>
                <w:color w:val="000000"/>
                <w:sz w:val="16"/>
                <w:szCs w:val="16"/>
              </w:rPr>
              <w:t xml:space="preserve"> 1,8-2,0մմ </w:t>
            </w:r>
            <w:proofErr w:type="spellStart"/>
            <w:r w:rsidRPr="005D2856">
              <w:rPr>
                <w:rFonts w:ascii="Arial" w:hAnsi="Arial" w:cs="Arial"/>
                <w:color w:val="000000"/>
                <w:sz w:val="16"/>
                <w:szCs w:val="16"/>
              </w:rPr>
              <w:t>լայնությունը</w:t>
            </w:r>
            <w:proofErr w:type="spellEnd"/>
            <w:r w:rsidRPr="005D2856">
              <w:rPr>
                <w:rFonts w:ascii="Arial" w:hAnsi="Arial" w:cs="Arial"/>
                <w:color w:val="000000"/>
                <w:sz w:val="16"/>
                <w:szCs w:val="16"/>
              </w:rPr>
              <w:t xml:space="preserve"> 30-35սմ, </w:t>
            </w:r>
            <w:proofErr w:type="spellStart"/>
            <w:r w:rsidRPr="005D2856">
              <w:rPr>
                <w:rFonts w:ascii="Arial" w:hAnsi="Arial" w:cs="Arial"/>
                <w:color w:val="000000"/>
                <w:sz w:val="16"/>
                <w:szCs w:val="16"/>
              </w:rPr>
              <w:t>երկարությունը</w:t>
            </w:r>
            <w:proofErr w:type="spellEnd"/>
            <w:r w:rsidRPr="005D2856">
              <w:rPr>
                <w:rFonts w:ascii="Arial" w:hAnsi="Arial" w:cs="Arial"/>
                <w:color w:val="000000"/>
                <w:sz w:val="16"/>
                <w:szCs w:val="16"/>
              </w:rPr>
              <w:t xml:space="preserve"> 37-40սմ</w:t>
            </w:r>
          </w:p>
        </w:tc>
        <w:tc>
          <w:tcPr>
            <w:tcW w:w="1408" w:type="dxa"/>
            <w:tcBorders>
              <w:top w:val="nil"/>
              <w:left w:val="nil"/>
              <w:bottom w:val="single" w:sz="4" w:space="0" w:color="auto"/>
              <w:right w:val="single" w:sz="4" w:space="0" w:color="auto"/>
            </w:tcBorders>
            <w:vAlign w:val="center"/>
            <w:hideMark/>
          </w:tcPr>
          <w:p w14:paraId="18575B17" w14:textId="77777777" w:rsidR="005D2856" w:rsidRPr="005D2856" w:rsidRDefault="005D2856">
            <w:pPr>
              <w:jc w:val="center"/>
              <w:rPr>
                <w:rFonts w:ascii="GHEA Grapalat" w:hAnsi="GHEA Grapalat" w:cs="Calibri"/>
                <w:color w:val="000000"/>
                <w:sz w:val="16"/>
                <w:szCs w:val="16"/>
              </w:rPr>
            </w:pPr>
            <w:r w:rsidRPr="005D2856">
              <w:rPr>
                <w:rFonts w:ascii="GHEA Grapalat" w:hAnsi="GHEA Grapalat" w:cs="Calibri"/>
                <w:color w:val="000000"/>
                <w:sz w:val="16"/>
                <w:szCs w:val="16"/>
              </w:rPr>
              <w:t>0,05%</w:t>
            </w:r>
          </w:p>
        </w:tc>
        <w:tc>
          <w:tcPr>
            <w:tcW w:w="1010" w:type="dxa"/>
            <w:tcBorders>
              <w:top w:val="nil"/>
              <w:left w:val="nil"/>
              <w:bottom w:val="single" w:sz="4" w:space="0" w:color="auto"/>
              <w:right w:val="single" w:sz="4" w:space="0" w:color="auto"/>
            </w:tcBorders>
            <w:vAlign w:val="center"/>
            <w:hideMark/>
          </w:tcPr>
          <w:p w14:paraId="6A4E44B7" w14:textId="77777777" w:rsidR="005D2856" w:rsidRPr="005D2856" w:rsidRDefault="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հատ</w:t>
            </w:r>
            <w:proofErr w:type="spellEnd"/>
          </w:p>
        </w:tc>
        <w:tc>
          <w:tcPr>
            <w:tcW w:w="749" w:type="dxa"/>
            <w:tcBorders>
              <w:top w:val="nil"/>
              <w:left w:val="nil"/>
              <w:bottom w:val="single" w:sz="4" w:space="0" w:color="auto"/>
              <w:right w:val="single" w:sz="4" w:space="0" w:color="auto"/>
            </w:tcBorders>
            <w:noWrap/>
            <w:vAlign w:val="center"/>
            <w:hideMark/>
          </w:tcPr>
          <w:p w14:paraId="57AF05A2"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2230</w:t>
            </w:r>
          </w:p>
        </w:tc>
        <w:tc>
          <w:tcPr>
            <w:tcW w:w="945" w:type="dxa"/>
            <w:tcBorders>
              <w:top w:val="nil"/>
              <w:left w:val="nil"/>
              <w:bottom w:val="single" w:sz="4" w:space="0" w:color="auto"/>
              <w:right w:val="single" w:sz="4" w:space="0" w:color="auto"/>
            </w:tcBorders>
            <w:noWrap/>
            <w:vAlign w:val="center"/>
            <w:hideMark/>
          </w:tcPr>
          <w:p w14:paraId="7077F9EE" w14:textId="77777777" w:rsidR="005D2856" w:rsidRPr="005D2856" w:rsidRDefault="005D2856">
            <w:pPr>
              <w:jc w:val="right"/>
              <w:rPr>
                <w:rFonts w:ascii="Arial" w:hAnsi="Arial" w:cs="Arial"/>
                <w:b/>
                <w:bCs/>
                <w:color w:val="000000"/>
                <w:sz w:val="16"/>
                <w:szCs w:val="16"/>
              </w:rPr>
            </w:pPr>
            <w:r w:rsidRPr="005D2856">
              <w:rPr>
                <w:rFonts w:ascii="Arial" w:hAnsi="Arial" w:cs="Arial"/>
                <w:b/>
                <w:bCs/>
                <w:color w:val="000000"/>
                <w:sz w:val="16"/>
                <w:szCs w:val="16"/>
              </w:rPr>
              <w:t>111500</w:t>
            </w:r>
          </w:p>
        </w:tc>
        <w:tc>
          <w:tcPr>
            <w:tcW w:w="826" w:type="dxa"/>
            <w:tcBorders>
              <w:top w:val="nil"/>
              <w:left w:val="nil"/>
              <w:bottom w:val="single" w:sz="4" w:space="0" w:color="auto"/>
              <w:right w:val="single" w:sz="4" w:space="0" w:color="auto"/>
            </w:tcBorders>
            <w:vAlign w:val="center"/>
            <w:hideMark/>
          </w:tcPr>
          <w:p w14:paraId="45BC16BF"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50</w:t>
            </w:r>
          </w:p>
        </w:tc>
        <w:tc>
          <w:tcPr>
            <w:tcW w:w="1093" w:type="dxa"/>
            <w:tcBorders>
              <w:top w:val="nil"/>
              <w:left w:val="nil"/>
              <w:bottom w:val="single" w:sz="4" w:space="0" w:color="auto"/>
              <w:right w:val="single" w:sz="4" w:space="0" w:color="auto"/>
            </w:tcBorders>
            <w:vAlign w:val="center"/>
            <w:hideMark/>
          </w:tcPr>
          <w:p w14:paraId="5BC17DD1"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2904B25D"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343B61CB"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50</w:t>
            </w:r>
          </w:p>
        </w:tc>
        <w:tc>
          <w:tcPr>
            <w:tcW w:w="1257" w:type="dxa"/>
            <w:tcBorders>
              <w:top w:val="nil"/>
              <w:left w:val="nil"/>
              <w:bottom w:val="single" w:sz="4" w:space="0" w:color="auto"/>
              <w:right w:val="single" w:sz="4" w:space="0" w:color="auto"/>
            </w:tcBorders>
            <w:vAlign w:val="center"/>
            <w:hideMark/>
          </w:tcPr>
          <w:p w14:paraId="65237193"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134AB2B0"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0998ED78"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7</w:t>
            </w:r>
          </w:p>
        </w:tc>
        <w:tc>
          <w:tcPr>
            <w:tcW w:w="1249" w:type="dxa"/>
            <w:tcBorders>
              <w:top w:val="nil"/>
              <w:left w:val="nil"/>
              <w:bottom w:val="single" w:sz="4" w:space="0" w:color="auto"/>
              <w:right w:val="single" w:sz="4" w:space="0" w:color="auto"/>
            </w:tcBorders>
            <w:noWrap/>
            <w:vAlign w:val="center"/>
            <w:hideMark/>
          </w:tcPr>
          <w:p w14:paraId="4ADADA80"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44112730</w:t>
            </w:r>
          </w:p>
        </w:tc>
        <w:tc>
          <w:tcPr>
            <w:tcW w:w="1784" w:type="dxa"/>
            <w:tcBorders>
              <w:top w:val="nil"/>
              <w:left w:val="nil"/>
              <w:bottom w:val="single" w:sz="4" w:space="0" w:color="auto"/>
              <w:right w:val="single" w:sz="4" w:space="0" w:color="auto"/>
            </w:tcBorders>
            <w:noWrap/>
            <w:vAlign w:val="center"/>
            <w:hideMark/>
          </w:tcPr>
          <w:p w14:paraId="48FD4C66" w14:textId="77777777" w:rsidR="005D2856" w:rsidRPr="005D2856" w:rsidRDefault="005D2856">
            <w:pPr>
              <w:jc w:val="right"/>
              <w:rPr>
                <w:rFonts w:ascii="Arial" w:hAnsi="Arial" w:cs="Arial"/>
                <w:color w:val="000000"/>
                <w:sz w:val="16"/>
                <w:szCs w:val="16"/>
              </w:rPr>
            </w:pPr>
            <w:proofErr w:type="spellStart"/>
            <w:r w:rsidRPr="005D2856">
              <w:rPr>
                <w:rFonts w:ascii="Arial" w:hAnsi="Arial" w:cs="Arial"/>
                <w:color w:val="000000"/>
                <w:sz w:val="16"/>
                <w:szCs w:val="16"/>
              </w:rPr>
              <w:t>Կտրող</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սկավառակ</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երկաթ</w:t>
            </w:r>
            <w:proofErr w:type="spellEnd"/>
            <w:r w:rsidRPr="005D2856">
              <w:rPr>
                <w:rFonts w:ascii="Arial" w:hAnsi="Arial" w:cs="Arial"/>
                <w:color w:val="000000"/>
                <w:sz w:val="16"/>
                <w:szCs w:val="16"/>
              </w:rPr>
              <w:t>/</w:t>
            </w:r>
          </w:p>
        </w:tc>
        <w:tc>
          <w:tcPr>
            <w:tcW w:w="1115" w:type="dxa"/>
            <w:tcBorders>
              <w:top w:val="nil"/>
              <w:left w:val="nil"/>
              <w:bottom w:val="single" w:sz="4" w:space="0" w:color="auto"/>
              <w:right w:val="single" w:sz="4" w:space="0" w:color="auto"/>
            </w:tcBorders>
            <w:noWrap/>
            <w:vAlign w:val="center"/>
            <w:hideMark/>
          </w:tcPr>
          <w:p w14:paraId="3868AE1C"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vAlign w:val="center"/>
            <w:hideMark/>
          </w:tcPr>
          <w:p w14:paraId="22EC45D6"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230*22 ,3, </w:t>
            </w:r>
            <w:proofErr w:type="spellStart"/>
            <w:r w:rsidRPr="005D2856">
              <w:rPr>
                <w:rFonts w:ascii="Arial" w:hAnsi="Arial" w:cs="Arial"/>
                <w:color w:val="000000"/>
                <w:sz w:val="16"/>
                <w:szCs w:val="16"/>
              </w:rPr>
              <w:t>սկավառակի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հաստությունը</w:t>
            </w:r>
            <w:proofErr w:type="spellEnd"/>
            <w:r w:rsidRPr="005D2856">
              <w:rPr>
                <w:rFonts w:ascii="Arial" w:hAnsi="Arial" w:cs="Arial"/>
                <w:color w:val="000000"/>
                <w:sz w:val="16"/>
                <w:szCs w:val="16"/>
              </w:rPr>
              <w:t xml:space="preserve"> 1,9-2,2 </w:t>
            </w:r>
            <w:proofErr w:type="spellStart"/>
            <w:r w:rsidRPr="005D2856">
              <w:rPr>
                <w:rFonts w:ascii="Arial" w:hAnsi="Arial" w:cs="Arial"/>
                <w:color w:val="000000"/>
                <w:sz w:val="16"/>
                <w:szCs w:val="16"/>
              </w:rPr>
              <w:t>մմ</w:t>
            </w:r>
            <w:proofErr w:type="spellEnd"/>
            <w:r w:rsidRPr="005D2856">
              <w:rPr>
                <w:rFonts w:ascii="Arial" w:hAnsi="Arial" w:cs="Arial"/>
                <w:color w:val="000000"/>
                <w:sz w:val="16"/>
                <w:szCs w:val="16"/>
              </w:rPr>
              <w:t xml:space="preserve">, 6500-6700 </w:t>
            </w:r>
            <w:proofErr w:type="spellStart"/>
            <w:r w:rsidRPr="005D2856">
              <w:rPr>
                <w:rFonts w:ascii="Arial" w:hAnsi="Arial" w:cs="Arial"/>
                <w:color w:val="000000"/>
                <w:sz w:val="16"/>
                <w:szCs w:val="16"/>
              </w:rPr>
              <w:t>պտույտ</w:t>
            </w:r>
            <w:proofErr w:type="spellEnd"/>
            <w:r w:rsidRPr="005D2856">
              <w:rPr>
                <w:rFonts w:ascii="Arial" w:hAnsi="Arial" w:cs="Arial"/>
                <w:color w:val="000000"/>
                <w:sz w:val="16"/>
                <w:szCs w:val="16"/>
              </w:rPr>
              <w:t>/</w:t>
            </w:r>
            <w:proofErr w:type="spellStart"/>
            <w:r w:rsidRPr="005D2856">
              <w:rPr>
                <w:rFonts w:ascii="Arial" w:hAnsi="Arial" w:cs="Arial"/>
                <w:color w:val="000000"/>
                <w:sz w:val="16"/>
                <w:szCs w:val="16"/>
              </w:rPr>
              <w:t>րոպե</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մոդելը</w:t>
            </w:r>
            <w:proofErr w:type="spellEnd"/>
            <w:r w:rsidRPr="005D2856">
              <w:rPr>
                <w:rFonts w:ascii="Arial" w:hAnsi="Arial" w:cs="Arial"/>
                <w:color w:val="000000"/>
                <w:sz w:val="16"/>
                <w:szCs w:val="16"/>
              </w:rPr>
              <w:t xml:space="preserve"> EN 12413,քաշը 0,15-0,2 </w:t>
            </w:r>
            <w:proofErr w:type="spellStart"/>
            <w:r w:rsidRPr="005D2856">
              <w:rPr>
                <w:rFonts w:ascii="Arial" w:hAnsi="Arial" w:cs="Arial"/>
                <w:color w:val="000000"/>
                <w:sz w:val="16"/>
                <w:szCs w:val="16"/>
              </w:rPr>
              <w:t>կգ</w:t>
            </w:r>
            <w:proofErr w:type="spellEnd"/>
            <w:r w:rsidRPr="005D2856">
              <w:rPr>
                <w:rFonts w:ascii="Arial" w:hAnsi="Arial" w:cs="Arial"/>
                <w:color w:val="000000"/>
                <w:sz w:val="16"/>
                <w:szCs w:val="16"/>
              </w:rPr>
              <w:t xml:space="preserve"> , 230*22 ,3</w:t>
            </w:r>
          </w:p>
        </w:tc>
        <w:tc>
          <w:tcPr>
            <w:tcW w:w="1408" w:type="dxa"/>
            <w:tcBorders>
              <w:top w:val="nil"/>
              <w:left w:val="nil"/>
              <w:bottom w:val="single" w:sz="4" w:space="0" w:color="auto"/>
              <w:right w:val="single" w:sz="4" w:space="0" w:color="auto"/>
            </w:tcBorders>
            <w:vAlign w:val="center"/>
            <w:hideMark/>
          </w:tcPr>
          <w:p w14:paraId="5D3FD82A" w14:textId="77777777" w:rsidR="005D2856" w:rsidRPr="005D2856" w:rsidRDefault="005D2856">
            <w:pPr>
              <w:jc w:val="center"/>
              <w:rPr>
                <w:rFonts w:ascii="GHEA Grapalat" w:hAnsi="GHEA Grapalat" w:cs="Calibri"/>
                <w:color w:val="000000"/>
                <w:sz w:val="16"/>
                <w:szCs w:val="16"/>
              </w:rPr>
            </w:pPr>
            <w:r w:rsidRPr="005D2856">
              <w:rPr>
                <w:rFonts w:ascii="GHEA Grapalat" w:hAnsi="GHEA Grapalat" w:cs="Calibri"/>
                <w:color w:val="000000"/>
                <w:sz w:val="16"/>
                <w:szCs w:val="16"/>
              </w:rPr>
              <w:t>0,05%</w:t>
            </w:r>
          </w:p>
        </w:tc>
        <w:tc>
          <w:tcPr>
            <w:tcW w:w="1010" w:type="dxa"/>
            <w:tcBorders>
              <w:top w:val="nil"/>
              <w:left w:val="nil"/>
              <w:bottom w:val="single" w:sz="4" w:space="0" w:color="auto"/>
              <w:right w:val="single" w:sz="4" w:space="0" w:color="auto"/>
            </w:tcBorders>
            <w:vAlign w:val="center"/>
            <w:hideMark/>
          </w:tcPr>
          <w:p w14:paraId="7554B0A6" w14:textId="77777777" w:rsidR="005D2856" w:rsidRPr="005D2856" w:rsidRDefault="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հատ</w:t>
            </w:r>
            <w:proofErr w:type="spellEnd"/>
          </w:p>
        </w:tc>
        <w:tc>
          <w:tcPr>
            <w:tcW w:w="749" w:type="dxa"/>
            <w:tcBorders>
              <w:top w:val="nil"/>
              <w:left w:val="nil"/>
              <w:bottom w:val="single" w:sz="4" w:space="0" w:color="auto"/>
              <w:right w:val="single" w:sz="4" w:space="0" w:color="auto"/>
            </w:tcBorders>
            <w:noWrap/>
            <w:vAlign w:val="center"/>
            <w:hideMark/>
          </w:tcPr>
          <w:p w14:paraId="4D09D800"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644</w:t>
            </w:r>
          </w:p>
        </w:tc>
        <w:tc>
          <w:tcPr>
            <w:tcW w:w="945" w:type="dxa"/>
            <w:tcBorders>
              <w:top w:val="nil"/>
              <w:left w:val="nil"/>
              <w:bottom w:val="single" w:sz="4" w:space="0" w:color="auto"/>
              <w:right w:val="single" w:sz="4" w:space="0" w:color="auto"/>
            </w:tcBorders>
            <w:noWrap/>
            <w:vAlign w:val="center"/>
            <w:hideMark/>
          </w:tcPr>
          <w:p w14:paraId="0DB0500B" w14:textId="77777777" w:rsidR="005D2856" w:rsidRPr="005D2856" w:rsidRDefault="005D2856">
            <w:pPr>
              <w:jc w:val="right"/>
              <w:rPr>
                <w:rFonts w:ascii="Arial" w:hAnsi="Arial" w:cs="Arial"/>
                <w:b/>
                <w:bCs/>
                <w:color w:val="000000"/>
                <w:sz w:val="16"/>
                <w:szCs w:val="16"/>
              </w:rPr>
            </w:pPr>
            <w:r w:rsidRPr="005D2856">
              <w:rPr>
                <w:rFonts w:ascii="Arial" w:hAnsi="Arial" w:cs="Arial"/>
                <w:b/>
                <w:bCs/>
                <w:color w:val="000000"/>
                <w:sz w:val="16"/>
                <w:szCs w:val="16"/>
              </w:rPr>
              <w:t>64400</w:t>
            </w:r>
          </w:p>
        </w:tc>
        <w:tc>
          <w:tcPr>
            <w:tcW w:w="826" w:type="dxa"/>
            <w:tcBorders>
              <w:top w:val="nil"/>
              <w:left w:val="nil"/>
              <w:bottom w:val="single" w:sz="4" w:space="0" w:color="auto"/>
              <w:right w:val="single" w:sz="4" w:space="0" w:color="auto"/>
            </w:tcBorders>
            <w:vAlign w:val="center"/>
            <w:hideMark/>
          </w:tcPr>
          <w:p w14:paraId="3FFB79E2"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100</w:t>
            </w:r>
          </w:p>
        </w:tc>
        <w:tc>
          <w:tcPr>
            <w:tcW w:w="1093" w:type="dxa"/>
            <w:tcBorders>
              <w:top w:val="nil"/>
              <w:left w:val="nil"/>
              <w:bottom w:val="single" w:sz="4" w:space="0" w:color="auto"/>
              <w:right w:val="single" w:sz="4" w:space="0" w:color="auto"/>
            </w:tcBorders>
            <w:vAlign w:val="center"/>
            <w:hideMark/>
          </w:tcPr>
          <w:p w14:paraId="2D7F9C4F"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139C47F0"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6D806F5E"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100</w:t>
            </w:r>
          </w:p>
        </w:tc>
        <w:tc>
          <w:tcPr>
            <w:tcW w:w="1257" w:type="dxa"/>
            <w:tcBorders>
              <w:top w:val="nil"/>
              <w:left w:val="nil"/>
              <w:bottom w:val="single" w:sz="4" w:space="0" w:color="auto"/>
              <w:right w:val="single" w:sz="4" w:space="0" w:color="auto"/>
            </w:tcBorders>
            <w:vAlign w:val="center"/>
            <w:hideMark/>
          </w:tcPr>
          <w:p w14:paraId="733D574A"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66981363"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33B5C6B5"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8</w:t>
            </w:r>
          </w:p>
        </w:tc>
        <w:tc>
          <w:tcPr>
            <w:tcW w:w="1249" w:type="dxa"/>
            <w:tcBorders>
              <w:top w:val="nil"/>
              <w:left w:val="nil"/>
              <w:bottom w:val="single" w:sz="4" w:space="0" w:color="auto"/>
              <w:right w:val="single" w:sz="4" w:space="0" w:color="auto"/>
            </w:tcBorders>
            <w:noWrap/>
            <w:vAlign w:val="center"/>
            <w:hideMark/>
          </w:tcPr>
          <w:p w14:paraId="5F94CD24"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44112730</w:t>
            </w:r>
          </w:p>
        </w:tc>
        <w:tc>
          <w:tcPr>
            <w:tcW w:w="1784" w:type="dxa"/>
            <w:tcBorders>
              <w:top w:val="nil"/>
              <w:left w:val="nil"/>
              <w:bottom w:val="single" w:sz="4" w:space="0" w:color="auto"/>
              <w:right w:val="single" w:sz="4" w:space="0" w:color="auto"/>
            </w:tcBorders>
            <w:noWrap/>
            <w:vAlign w:val="center"/>
            <w:hideMark/>
          </w:tcPr>
          <w:p w14:paraId="6A8ED18A" w14:textId="77777777" w:rsidR="005D2856" w:rsidRPr="005D2856" w:rsidRDefault="005D2856">
            <w:pPr>
              <w:jc w:val="right"/>
              <w:rPr>
                <w:rFonts w:ascii="Arial" w:hAnsi="Arial" w:cs="Arial"/>
                <w:color w:val="000000"/>
                <w:sz w:val="16"/>
                <w:szCs w:val="16"/>
              </w:rPr>
            </w:pPr>
            <w:proofErr w:type="spellStart"/>
            <w:r w:rsidRPr="005D2856">
              <w:rPr>
                <w:rFonts w:ascii="Arial" w:hAnsi="Arial" w:cs="Arial"/>
                <w:color w:val="000000"/>
                <w:sz w:val="16"/>
                <w:szCs w:val="16"/>
              </w:rPr>
              <w:t>Կտրող</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սկավառակ</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երկաթ</w:t>
            </w:r>
            <w:proofErr w:type="spellEnd"/>
            <w:r w:rsidRPr="005D2856">
              <w:rPr>
                <w:rFonts w:ascii="Arial" w:hAnsi="Arial" w:cs="Arial"/>
                <w:color w:val="000000"/>
                <w:sz w:val="16"/>
                <w:szCs w:val="16"/>
              </w:rPr>
              <w:t>/</w:t>
            </w:r>
          </w:p>
        </w:tc>
        <w:tc>
          <w:tcPr>
            <w:tcW w:w="1115" w:type="dxa"/>
            <w:tcBorders>
              <w:top w:val="nil"/>
              <w:left w:val="nil"/>
              <w:bottom w:val="single" w:sz="4" w:space="0" w:color="auto"/>
              <w:right w:val="single" w:sz="4" w:space="0" w:color="auto"/>
            </w:tcBorders>
            <w:noWrap/>
            <w:vAlign w:val="center"/>
            <w:hideMark/>
          </w:tcPr>
          <w:p w14:paraId="040997D1"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vAlign w:val="center"/>
            <w:hideMark/>
          </w:tcPr>
          <w:p w14:paraId="7F11E9FD"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115*22,3, </w:t>
            </w:r>
            <w:proofErr w:type="spellStart"/>
            <w:r w:rsidRPr="005D2856">
              <w:rPr>
                <w:rFonts w:ascii="Arial" w:hAnsi="Arial" w:cs="Arial"/>
                <w:color w:val="000000"/>
                <w:sz w:val="16"/>
                <w:szCs w:val="16"/>
              </w:rPr>
              <w:t>սկավառակի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հաստությունը</w:t>
            </w:r>
            <w:proofErr w:type="spellEnd"/>
            <w:r w:rsidRPr="005D2856">
              <w:rPr>
                <w:rFonts w:ascii="Arial" w:hAnsi="Arial" w:cs="Arial"/>
                <w:color w:val="000000"/>
                <w:sz w:val="16"/>
                <w:szCs w:val="16"/>
              </w:rPr>
              <w:t xml:space="preserve"> 1-1,2 </w:t>
            </w:r>
            <w:proofErr w:type="spellStart"/>
            <w:r w:rsidRPr="005D2856">
              <w:rPr>
                <w:rFonts w:ascii="Arial" w:hAnsi="Arial" w:cs="Arial"/>
                <w:color w:val="000000"/>
                <w:sz w:val="16"/>
                <w:szCs w:val="16"/>
              </w:rPr>
              <w:t>մմ</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առավելագույն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պտույտների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քանակը</w:t>
            </w:r>
            <w:proofErr w:type="spellEnd"/>
            <w:r w:rsidRPr="005D2856">
              <w:rPr>
                <w:rFonts w:ascii="Arial" w:hAnsi="Arial" w:cs="Arial"/>
                <w:color w:val="000000"/>
                <w:sz w:val="16"/>
                <w:szCs w:val="16"/>
              </w:rPr>
              <w:t xml:space="preserve"> 12250-12500 </w:t>
            </w:r>
            <w:proofErr w:type="spellStart"/>
            <w:r w:rsidRPr="005D2856">
              <w:rPr>
                <w:rFonts w:ascii="Arial" w:hAnsi="Arial" w:cs="Arial"/>
                <w:color w:val="000000"/>
                <w:sz w:val="16"/>
                <w:szCs w:val="16"/>
              </w:rPr>
              <w:t>պտույտ</w:t>
            </w:r>
            <w:proofErr w:type="spellEnd"/>
            <w:r w:rsidRPr="005D2856">
              <w:rPr>
                <w:rFonts w:ascii="Arial" w:hAnsi="Arial" w:cs="Arial"/>
                <w:color w:val="000000"/>
                <w:sz w:val="16"/>
                <w:szCs w:val="16"/>
              </w:rPr>
              <w:t xml:space="preserve"> / </w:t>
            </w:r>
            <w:proofErr w:type="spellStart"/>
            <w:r w:rsidRPr="005D2856">
              <w:rPr>
                <w:rFonts w:ascii="Arial" w:hAnsi="Arial" w:cs="Arial"/>
                <w:color w:val="000000"/>
                <w:sz w:val="16"/>
                <w:szCs w:val="16"/>
              </w:rPr>
              <w:t>րոպե</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մոդելը</w:t>
            </w:r>
            <w:proofErr w:type="spellEnd"/>
            <w:r w:rsidRPr="005D2856">
              <w:rPr>
                <w:rFonts w:ascii="Arial" w:hAnsi="Arial" w:cs="Arial"/>
                <w:color w:val="000000"/>
                <w:sz w:val="16"/>
                <w:szCs w:val="16"/>
              </w:rPr>
              <w:t xml:space="preserve"> EN 12413, </w:t>
            </w:r>
            <w:proofErr w:type="spellStart"/>
            <w:r w:rsidRPr="005D2856">
              <w:rPr>
                <w:rFonts w:ascii="Arial" w:hAnsi="Arial" w:cs="Arial"/>
                <w:color w:val="000000"/>
                <w:sz w:val="16"/>
                <w:szCs w:val="16"/>
              </w:rPr>
              <w:t>քածը</w:t>
            </w:r>
            <w:proofErr w:type="spellEnd"/>
            <w:r w:rsidRPr="005D2856">
              <w:rPr>
                <w:rFonts w:ascii="Arial" w:hAnsi="Arial" w:cs="Arial"/>
                <w:color w:val="000000"/>
                <w:sz w:val="16"/>
                <w:szCs w:val="16"/>
              </w:rPr>
              <w:t xml:space="preserve"> 0,03-0,05 </w:t>
            </w:r>
            <w:proofErr w:type="spellStart"/>
            <w:r w:rsidRPr="005D2856">
              <w:rPr>
                <w:rFonts w:ascii="Arial" w:hAnsi="Arial" w:cs="Arial"/>
                <w:color w:val="000000"/>
                <w:sz w:val="16"/>
                <w:szCs w:val="16"/>
              </w:rPr>
              <w:t>կգ</w:t>
            </w:r>
            <w:proofErr w:type="spellEnd"/>
            <w:r w:rsidRPr="005D2856">
              <w:rPr>
                <w:rFonts w:ascii="Arial" w:hAnsi="Arial" w:cs="Arial"/>
                <w:color w:val="000000"/>
                <w:sz w:val="16"/>
                <w:szCs w:val="16"/>
              </w:rPr>
              <w:t xml:space="preserve"> </w:t>
            </w:r>
          </w:p>
        </w:tc>
        <w:tc>
          <w:tcPr>
            <w:tcW w:w="1408" w:type="dxa"/>
            <w:tcBorders>
              <w:top w:val="nil"/>
              <w:left w:val="nil"/>
              <w:bottom w:val="single" w:sz="4" w:space="0" w:color="auto"/>
              <w:right w:val="single" w:sz="4" w:space="0" w:color="auto"/>
            </w:tcBorders>
            <w:vAlign w:val="center"/>
            <w:hideMark/>
          </w:tcPr>
          <w:p w14:paraId="6D4A9089" w14:textId="77777777" w:rsidR="005D2856" w:rsidRPr="005D2856" w:rsidRDefault="005D2856">
            <w:pPr>
              <w:jc w:val="center"/>
              <w:rPr>
                <w:rFonts w:ascii="GHEA Grapalat" w:hAnsi="GHEA Grapalat" w:cs="Calibri"/>
                <w:color w:val="000000"/>
                <w:sz w:val="16"/>
                <w:szCs w:val="16"/>
              </w:rPr>
            </w:pPr>
            <w:r w:rsidRPr="005D2856">
              <w:rPr>
                <w:rFonts w:ascii="GHEA Grapalat" w:hAnsi="GHEA Grapalat" w:cs="Calibri"/>
                <w:color w:val="000000"/>
                <w:sz w:val="16"/>
                <w:szCs w:val="16"/>
              </w:rPr>
              <w:t>0,05%</w:t>
            </w:r>
          </w:p>
        </w:tc>
        <w:tc>
          <w:tcPr>
            <w:tcW w:w="1010" w:type="dxa"/>
            <w:tcBorders>
              <w:top w:val="nil"/>
              <w:left w:val="nil"/>
              <w:bottom w:val="single" w:sz="4" w:space="0" w:color="auto"/>
              <w:right w:val="single" w:sz="4" w:space="0" w:color="auto"/>
            </w:tcBorders>
            <w:vAlign w:val="center"/>
            <w:hideMark/>
          </w:tcPr>
          <w:p w14:paraId="6097BAE6" w14:textId="77777777" w:rsidR="005D2856" w:rsidRPr="005D2856" w:rsidRDefault="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հատ</w:t>
            </w:r>
            <w:proofErr w:type="spellEnd"/>
          </w:p>
        </w:tc>
        <w:tc>
          <w:tcPr>
            <w:tcW w:w="749" w:type="dxa"/>
            <w:tcBorders>
              <w:top w:val="nil"/>
              <w:left w:val="nil"/>
              <w:bottom w:val="single" w:sz="4" w:space="0" w:color="auto"/>
              <w:right w:val="single" w:sz="4" w:space="0" w:color="auto"/>
            </w:tcBorders>
            <w:noWrap/>
            <w:vAlign w:val="center"/>
            <w:hideMark/>
          </w:tcPr>
          <w:p w14:paraId="37E9EF62"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220</w:t>
            </w:r>
          </w:p>
        </w:tc>
        <w:tc>
          <w:tcPr>
            <w:tcW w:w="945" w:type="dxa"/>
            <w:tcBorders>
              <w:top w:val="nil"/>
              <w:left w:val="nil"/>
              <w:bottom w:val="single" w:sz="4" w:space="0" w:color="auto"/>
              <w:right w:val="single" w:sz="4" w:space="0" w:color="auto"/>
            </w:tcBorders>
            <w:noWrap/>
            <w:vAlign w:val="center"/>
            <w:hideMark/>
          </w:tcPr>
          <w:p w14:paraId="249156AC" w14:textId="77777777" w:rsidR="005D2856" w:rsidRPr="005D2856" w:rsidRDefault="005D2856">
            <w:pPr>
              <w:jc w:val="right"/>
              <w:rPr>
                <w:rFonts w:ascii="Arial" w:hAnsi="Arial" w:cs="Arial"/>
                <w:b/>
                <w:bCs/>
                <w:color w:val="000000"/>
                <w:sz w:val="16"/>
                <w:szCs w:val="16"/>
              </w:rPr>
            </w:pPr>
            <w:r w:rsidRPr="005D2856">
              <w:rPr>
                <w:rFonts w:ascii="Arial" w:hAnsi="Arial" w:cs="Arial"/>
                <w:b/>
                <w:bCs/>
                <w:color w:val="000000"/>
                <w:sz w:val="16"/>
                <w:szCs w:val="16"/>
              </w:rPr>
              <w:t>4400</w:t>
            </w:r>
          </w:p>
        </w:tc>
        <w:tc>
          <w:tcPr>
            <w:tcW w:w="826" w:type="dxa"/>
            <w:tcBorders>
              <w:top w:val="nil"/>
              <w:left w:val="nil"/>
              <w:bottom w:val="single" w:sz="4" w:space="0" w:color="auto"/>
              <w:right w:val="single" w:sz="4" w:space="0" w:color="auto"/>
            </w:tcBorders>
            <w:vAlign w:val="center"/>
            <w:hideMark/>
          </w:tcPr>
          <w:p w14:paraId="76B6D6AD"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20</w:t>
            </w:r>
          </w:p>
        </w:tc>
        <w:tc>
          <w:tcPr>
            <w:tcW w:w="1093" w:type="dxa"/>
            <w:tcBorders>
              <w:top w:val="nil"/>
              <w:left w:val="nil"/>
              <w:bottom w:val="single" w:sz="4" w:space="0" w:color="auto"/>
              <w:right w:val="single" w:sz="4" w:space="0" w:color="auto"/>
            </w:tcBorders>
            <w:vAlign w:val="center"/>
            <w:hideMark/>
          </w:tcPr>
          <w:p w14:paraId="5F56B504"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1C6B3232"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5771768A"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20</w:t>
            </w:r>
          </w:p>
        </w:tc>
        <w:tc>
          <w:tcPr>
            <w:tcW w:w="1257" w:type="dxa"/>
            <w:tcBorders>
              <w:top w:val="nil"/>
              <w:left w:val="nil"/>
              <w:bottom w:val="single" w:sz="4" w:space="0" w:color="auto"/>
              <w:right w:val="single" w:sz="4" w:space="0" w:color="auto"/>
            </w:tcBorders>
            <w:vAlign w:val="center"/>
            <w:hideMark/>
          </w:tcPr>
          <w:p w14:paraId="36DD65D3"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1269F0CB"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732C9E98"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9</w:t>
            </w:r>
          </w:p>
        </w:tc>
        <w:tc>
          <w:tcPr>
            <w:tcW w:w="1249" w:type="dxa"/>
            <w:tcBorders>
              <w:top w:val="nil"/>
              <w:left w:val="nil"/>
              <w:bottom w:val="single" w:sz="4" w:space="0" w:color="auto"/>
              <w:right w:val="single" w:sz="4" w:space="0" w:color="auto"/>
            </w:tcBorders>
            <w:noWrap/>
            <w:vAlign w:val="center"/>
            <w:hideMark/>
          </w:tcPr>
          <w:p w14:paraId="11CD2110"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43411500</w:t>
            </w:r>
          </w:p>
        </w:tc>
        <w:tc>
          <w:tcPr>
            <w:tcW w:w="1784" w:type="dxa"/>
            <w:tcBorders>
              <w:top w:val="nil"/>
              <w:left w:val="nil"/>
              <w:bottom w:val="single" w:sz="4" w:space="0" w:color="auto"/>
              <w:right w:val="single" w:sz="4" w:space="0" w:color="auto"/>
            </w:tcBorders>
            <w:noWrap/>
            <w:vAlign w:val="center"/>
            <w:hideMark/>
          </w:tcPr>
          <w:p w14:paraId="057A0F66"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Անկյունային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հղկող</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մեքենա</w:t>
            </w:r>
            <w:proofErr w:type="spellEnd"/>
          </w:p>
        </w:tc>
        <w:tc>
          <w:tcPr>
            <w:tcW w:w="1115" w:type="dxa"/>
            <w:tcBorders>
              <w:top w:val="nil"/>
              <w:left w:val="nil"/>
              <w:bottom w:val="single" w:sz="4" w:space="0" w:color="auto"/>
              <w:right w:val="single" w:sz="4" w:space="0" w:color="auto"/>
            </w:tcBorders>
            <w:noWrap/>
            <w:vAlign w:val="center"/>
            <w:hideMark/>
          </w:tcPr>
          <w:p w14:paraId="36AD7274"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vAlign w:val="center"/>
            <w:hideMark/>
          </w:tcPr>
          <w:p w14:paraId="370CA109"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կտրող</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քարի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առավելագույն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տրամագիծը</w:t>
            </w:r>
            <w:proofErr w:type="spellEnd"/>
            <w:r w:rsidRPr="005D2856">
              <w:rPr>
                <w:rFonts w:ascii="Arial" w:hAnsi="Arial" w:cs="Arial"/>
                <w:color w:val="000000"/>
                <w:sz w:val="16"/>
                <w:szCs w:val="16"/>
              </w:rPr>
              <w:t xml:space="preserve"> 230մմ </w:t>
            </w:r>
            <w:proofErr w:type="spellStart"/>
            <w:r w:rsidRPr="005D2856">
              <w:rPr>
                <w:rFonts w:ascii="Arial" w:hAnsi="Arial" w:cs="Arial"/>
                <w:color w:val="000000"/>
                <w:sz w:val="16"/>
                <w:szCs w:val="16"/>
              </w:rPr>
              <w:t>պահանջվող</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հզորությունը</w:t>
            </w:r>
            <w:proofErr w:type="spellEnd"/>
            <w:r w:rsidRPr="005D2856">
              <w:rPr>
                <w:rFonts w:ascii="Arial" w:hAnsi="Arial" w:cs="Arial"/>
                <w:color w:val="000000"/>
                <w:sz w:val="16"/>
                <w:szCs w:val="16"/>
              </w:rPr>
              <w:t xml:space="preserve"> 2000 </w:t>
            </w:r>
            <w:proofErr w:type="spellStart"/>
            <w:r w:rsidRPr="005D2856">
              <w:rPr>
                <w:rFonts w:ascii="Arial" w:hAnsi="Arial" w:cs="Arial"/>
                <w:color w:val="000000"/>
                <w:sz w:val="16"/>
                <w:szCs w:val="16"/>
              </w:rPr>
              <w:t>վատ,առավելագույն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պտույտ</w:t>
            </w:r>
            <w:proofErr w:type="spellEnd"/>
            <w:r w:rsidRPr="005D2856">
              <w:rPr>
                <w:rFonts w:ascii="Arial" w:hAnsi="Arial" w:cs="Arial"/>
                <w:color w:val="000000"/>
                <w:sz w:val="16"/>
                <w:szCs w:val="16"/>
              </w:rPr>
              <w:t xml:space="preserve"> - 6600 </w:t>
            </w:r>
            <w:proofErr w:type="spellStart"/>
            <w:r w:rsidRPr="005D2856">
              <w:rPr>
                <w:rFonts w:ascii="Arial" w:hAnsi="Arial" w:cs="Arial"/>
                <w:color w:val="000000"/>
                <w:sz w:val="16"/>
                <w:szCs w:val="16"/>
              </w:rPr>
              <w:t>պտույտ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րոպեում</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բռնակի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ձևը</w:t>
            </w:r>
            <w:proofErr w:type="spellEnd"/>
            <w:r w:rsidRPr="005D2856">
              <w:rPr>
                <w:rFonts w:ascii="Arial" w:hAnsi="Arial" w:cs="Arial"/>
                <w:color w:val="000000"/>
                <w:sz w:val="16"/>
                <w:szCs w:val="16"/>
              </w:rPr>
              <w:t xml:space="preserve"> -3 </w:t>
            </w:r>
            <w:proofErr w:type="spellStart"/>
            <w:r w:rsidRPr="005D2856">
              <w:rPr>
                <w:rFonts w:ascii="Arial" w:hAnsi="Arial" w:cs="Arial"/>
                <w:color w:val="000000"/>
                <w:sz w:val="16"/>
                <w:szCs w:val="16"/>
              </w:rPr>
              <w:t>դիրքով,քաշը</w:t>
            </w:r>
            <w:proofErr w:type="spellEnd"/>
            <w:r w:rsidRPr="005D2856">
              <w:rPr>
                <w:rFonts w:ascii="Arial" w:hAnsi="Arial" w:cs="Arial"/>
                <w:color w:val="000000"/>
                <w:sz w:val="16"/>
                <w:szCs w:val="16"/>
              </w:rPr>
              <w:t xml:space="preserve"> -4.2 </w:t>
            </w:r>
            <w:proofErr w:type="spellStart"/>
            <w:r w:rsidRPr="005D2856">
              <w:rPr>
                <w:rFonts w:ascii="Arial" w:hAnsi="Arial" w:cs="Arial"/>
                <w:color w:val="000000"/>
                <w:sz w:val="16"/>
                <w:szCs w:val="16"/>
              </w:rPr>
              <w:t>կգ</w:t>
            </w:r>
            <w:proofErr w:type="spellEnd"/>
          </w:p>
        </w:tc>
        <w:tc>
          <w:tcPr>
            <w:tcW w:w="1408" w:type="dxa"/>
            <w:tcBorders>
              <w:top w:val="nil"/>
              <w:left w:val="nil"/>
              <w:bottom w:val="single" w:sz="4" w:space="0" w:color="auto"/>
              <w:right w:val="single" w:sz="4" w:space="0" w:color="auto"/>
            </w:tcBorders>
            <w:vAlign w:val="center"/>
            <w:hideMark/>
          </w:tcPr>
          <w:p w14:paraId="7A8AA863" w14:textId="77777777" w:rsidR="005D2856" w:rsidRPr="005D2856" w:rsidRDefault="005D2856">
            <w:pPr>
              <w:jc w:val="center"/>
              <w:rPr>
                <w:rFonts w:ascii="GHEA Grapalat" w:hAnsi="GHEA Grapalat" w:cs="Calibri"/>
                <w:color w:val="000000"/>
                <w:sz w:val="16"/>
                <w:szCs w:val="16"/>
              </w:rPr>
            </w:pPr>
            <w:r w:rsidRPr="005D2856">
              <w:rPr>
                <w:rFonts w:ascii="GHEA Grapalat" w:hAnsi="GHEA Grapalat" w:cs="Calibri"/>
                <w:color w:val="000000"/>
                <w:sz w:val="16"/>
                <w:szCs w:val="16"/>
              </w:rPr>
              <w:t>0,05%</w:t>
            </w:r>
          </w:p>
        </w:tc>
        <w:tc>
          <w:tcPr>
            <w:tcW w:w="1010" w:type="dxa"/>
            <w:tcBorders>
              <w:top w:val="nil"/>
              <w:left w:val="nil"/>
              <w:bottom w:val="single" w:sz="4" w:space="0" w:color="auto"/>
              <w:right w:val="single" w:sz="4" w:space="0" w:color="auto"/>
            </w:tcBorders>
            <w:vAlign w:val="center"/>
            <w:hideMark/>
          </w:tcPr>
          <w:p w14:paraId="346AE12A" w14:textId="77777777" w:rsidR="005D2856" w:rsidRPr="005D2856" w:rsidRDefault="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հատ</w:t>
            </w:r>
            <w:proofErr w:type="spellEnd"/>
          </w:p>
        </w:tc>
        <w:tc>
          <w:tcPr>
            <w:tcW w:w="749" w:type="dxa"/>
            <w:tcBorders>
              <w:top w:val="nil"/>
              <w:left w:val="nil"/>
              <w:bottom w:val="single" w:sz="4" w:space="0" w:color="auto"/>
              <w:right w:val="single" w:sz="4" w:space="0" w:color="auto"/>
            </w:tcBorders>
            <w:noWrap/>
            <w:vAlign w:val="center"/>
            <w:hideMark/>
          </w:tcPr>
          <w:p w14:paraId="034CE433"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29000</w:t>
            </w:r>
          </w:p>
        </w:tc>
        <w:tc>
          <w:tcPr>
            <w:tcW w:w="945" w:type="dxa"/>
            <w:tcBorders>
              <w:top w:val="nil"/>
              <w:left w:val="nil"/>
              <w:bottom w:val="single" w:sz="4" w:space="0" w:color="auto"/>
              <w:right w:val="single" w:sz="4" w:space="0" w:color="auto"/>
            </w:tcBorders>
            <w:noWrap/>
            <w:vAlign w:val="center"/>
            <w:hideMark/>
          </w:tcPr>
          <w:p w14:paraId="37DB2722" w14:textId="77777777" w:rsidR="005D2856" w:rsidRPr="005D2856" w:rsidRDefault="005D2856">
            <w:pPr>
              <w:jc w:val="right"/>
              <w:rPr>
                <w:rFonts w:ascii="Arial" w:hAnsi="Arial" w:cs="Arial"/>
                <w:b/>
                <w:bCs/>
                <w:color w:val="000000"/>
                <w:sz w:val="16"/>
                <w:szCs w:val="16"/>
              </w:rPr>
            </w:pPr>
            <w:r w:rsidRPr="005D2856">
              <w:rPr>
                <w:rFonts w:ascii="Arial" w:hAnsi="Arial" w:cs="Arial"/>
                <w:b/>
                <w:bCs/>
                <w:color w:val="000000"/>
                <w:sz w:val="16"/>
                <w:szCs w:val="16"/>
              </w:rPr>
              <w:t>29000</w:t>
            </w:r>
          </w:p>
        </w:tc>
        <w:tc>
          <w:tcPr>
            <w:tcW w:w="826" w:type="dxa"/>
            <w:tcBorders>
              <w:top w:val="nil"/>
              <w:left w:val="nil"/>
              <w:bottom w:val="single" w:sz="4" w:space="0" w:color="auto"/>
              <w:right w:val="single" w:sz="4" w:space="0" w:color="auto"/>
            </w:tcBorders>
            <w:vAlign w:val="center"/>
            <w:hideMark/>
          </w:tcPr>
          <w:p w14:paraId="6D791C71"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w:t>
            </w:r>
          </w:p>
        </w:tc>
        <w:tc>
          <w:tcPr>
            <w:tcW w:w="1093" w:type="dxa"/>
            <w:tcBorders>
              <w:top w:val="nil"/>
              <w:left w:val="nil"/>
              <w:bottom w:val="single" w:sz="4" w:space="0" w:color="auto"/>
              <w:right w:val="single" w:sz="4" w:space="0" w:color="auto"/>
            </w:tcBorders>
            <w:vAlign w:val="center"/>
            <w:hideMark/>
          </w:tcPr>
          <w:p w14:paraId="5A450AC5"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25BAFAD0"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1134CFD6"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w:t>
            </w:r>
          </w:p>
        </w:tc>
        <w:tc>
          <w:tcPr>
            <w:tcW w:w="1257" w:type="dxa"/>
            <w:tcBorders>
              <w:top w:val="nil"/>
              <w:left w:val="nil"/>
              <w:bottom w:val="single" w:sz="4" w:space="0" w:color="auto"/>
              <w:right w:val="single" w:sz="4" w:space="0" w:color="auto"/>
            </w:tcBorders>
            <w:vAlign w:val="center"/>
            <w:hideMark/>
          </w:tcPr>
          <w:p w14:paraId="32160927"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70C8B4B9"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05474423"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lastRenderedPageBreak/>
              <w:t>10</w:t>
            </w:r>
          </w:p>
        </w:tc>
        <w:tc>
          <w:tcPr>
            <w:tcW w:w="1249" w:type="dxa"/>
            <w:tcBorders>
              <w:top w:val="nil"/>
              <w:left w:val="nil"/>
              <w:bottom w:val="single" w:sz="4" w:space="0" w:color="auto"/>
              <w:right w:val="single" w:sz="4" w:space="0" w:color="auto"/>
            </w:tcBorders>
            <w:noWrap/>
            <w:vAlign w:val="center"/>
            <w:hideMark/>
          </w:tcPr>
          <w:p w14:paraId="1A0DA286"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43411500</w:t>
            </w:r>
          </w:p>
        </w:tc>
        <w:tc>
          <w:tcPr>
            <w:tcW w:w="1784" w:type="dxa"/>
            <w:tcBorders>
              <w:top w:val="nil"/>
              <w:left w:val="nil"/>
              <w:bottom w:val="single" w:sz="4" w:space="0" w:color="auto"/>
              <w:right w:val="single" w:sz="4" w:space="0" w:color="auto"/>
            </w:tcBorders>
            <w:noWrap/>
            <w:vAlign w:val="center"/>
            <w:hideMark/>
          </w:tcPr>
          <w:p w14:paraId="18209DD0"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Անկյունային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հղկող</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մեքենա</w:t>
            </w:r>
            <w:proofErr w:type="spellEnd"/>
          </w:p>
        </w:tc>
        <w:tc>
          <w:tcPr>
            <w:tcW w:w="1115" w:type="dxa"/>
            <w:tcBorders>
              <w:top w:val="nil"/>
              <w:left w:val="nil"/>
              <w:bottom w:val="single" w:sz="4" w:space="0" w:color="auto"/>
              <w:right w:val="single" w:sz="4" w:space="0" w:color="auto"/>
            </w:tcBorders>
            <w:noWrap/>
            <w:vAlign w:val="center"/>
            <w:hideMark/>
          </w:tcPr>
          <w:p w14:paraId="3652F1B4"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vAlign w:val="center"/>
            <w:hideMark/>
          </w:tcPr>
          <w:p w14:paraId="270F68A0"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կտրող</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քարի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առավելագույն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տրամագիծը</w:t>
            </w:r>
            <w:proofErr w:type="spellEnd"/>
            <w:r w:rsidRPr="005D2856">
              <w:rPr>
                <w:rFonts w:ascii="Arial" w:hAnsi="Arial" w:cs="Arial"/>
                <w:color w:val="000000"/>
                <w:sz w:val="16"/>
                <w:szCs w:val="16"/>
              </w:rPr>
              <w:t xml:space="preserve"> 115մմ </w:t>
            </w:r>
            <w:proofErr w:type="spellStart"/>
            <w:r w:rsidRPr="005D2856">
              <w:rPr>
                <w:rFonts w:ascii="Arial" w:hAnsi="Arial" w:cs="Arial"/>
                <w:color w:val="000000"/>
                <w:sz w:val="16"/>
                <w:szCs w:val="16"/>
              </w:rPr>
              <w:t>պահանջվող</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հզորությունը</w:t>
            </w:r>
            <w:proofErr w:type="spellEnd"/>
            <w:r w:rsidRPr="005D2856">
              <w:rPr>
                <w:rFonts w:ascii="Arial" w:hAnsi="Arial" w:cs="Arial"/>
                <w:color w:val="000000"/>
                <w:sz w:val="16"/>
                <w:szCs w:val="16"/>
              </w:rPr>
              <w:t xml:space="preserve"> 2000 </w:t>
            </w:r>
            <w:proofErr w:type="spellStart"/>
            <w:r w:rsidRPr="005D2856">
              <w:rPr>
                <w:rFonts w:ascii="Arial" w:hAnsi="Arial" w:cs="Arial"/>
                <w:color w:val="000000"/>
                <w:sz w:val="16"/>
                <w:szCs w:val="16"/>
              </w:rPr>
              <w:t>վատ,առավելագույն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պտույտ</w:t>
            </w:r>
            <w:proofErr w:type="spellEnd"/>
            <w:r w:rsidRPr="005D2856">
              <w:rPr>
                <w:rFonts w:ascii="Arial" w:hAnsi="Arial" w:cs="Arial"/>
                <w:color w:val="000000"/>
                <w:sz w:val="16"/>
                <w:szCs w:val="16"/>
              </w:rPr>
              <w:t xml:space="preserve"> -6600 </w:t>
            </w:r>
            <w:proofErr w:type="spellStart"/>
            <w:r w:rsidRPr="005D2856">
              <w:rPr>
                <w:rFonts w:ascii="Arial" w:hAnsi="Arial" w:cs="Arial"/>
                <w:color w:val="000000"/>
                <w:sz w:val="16"/>
                <w:szCs w:val="16"/>
              </w:rPr>
              <w:t>պտույտ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րոպեում</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բռնակի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ձևը</w:t>
            </w:r>
            <w:proofErr w:type="spellEnd"/>
            <w:r w:rsidRPr="005D2856">
              <w:rPr>
                <w:rFonts w:ascii="Arial" w:hAnsi="Arial" w:cs="Arial"/>
                <w:color w:val="000000"/>
                <w:sz w:val="16"/>
                <w:szCs w:val="16"/>
              </w:rPr>
              <w:t xml:space="preserve"> -3 </w:t>
            </w:r>
            <w:proofErr w:type="spellStart"/>
            <w:r w:rsidRPr="005D2856">
              <w:rPr>
                <w:rFonts w:ascii="Arial" w:hAnsi="Arial" w:cs="Arial"/>
                <w:color w:val="000000"/>
                <w:sz w:val="16"/>
                <w:szCs w:val="16"/>
              </w:rPr>
              <w:t>դիրքով,քաշը</w:t>
            </w:r>
            <w:proofErr w:type="spellEnd"/>
            <w:r w:rsidRPr="005D2856">
              <w:rPr>
                <w:rFonts w:ascii="Arial" w:hAnsi="Arial" w:cs="Arial"/>
                <w:color w:val="000000"/>
                <w:sz w:val="16"/>
                <w:szCs w:val="16"/>
              </w:rPr>
              <w:t xml:space="preserve"> -4.2 </w:t>
            </w:r>
            <w:proofErr w:type="spellStart"/>
            <w:r w:rsidRPr="005D2856">
              <w:rPr>
                <w:rFonts w:ascii="Arial" w:hAnsi="Arial" w:cs="Arial"/>
                <w:color w:val="000000"/>
                <w:sz w:val="16"/>
                <w:szCs w:val="16"/>
              </w:rPr>
              <w:t>կգ</w:t>
            </w:r>
            <w:proofErr w:type="spellEnd"/>
          </w:p>
        </w:tc>
        <w:tc>
          <w:tcPr>
            <w:tcW w:w="1408" w:type="dxa"/>
            <w:tcBorders>
              <w:top w:val="nil"/>
              <w:left w:val="nil"/>
              <w:bottom w:val="single" w:sz="4" w:space="0" w:color="auto"/>
              <w:right w:val="single" w:sz="4" w:space="0" w:color="auto"/>
            </w:tcBorders>
            <w:vAlign w:val="center"/>
            <w:hideMark/>
          </w:tcPr>
          <w:p w14:paraId="152D7AA0" w14:textId="77777777" w:rsidR="005D2856" w:rsidRPr="005D2856" w:rsidRDefault="005D2856">
            <w:pPr>
              <w:jc w:val="center"/>
              <w:rPr>
                <w:rFonts w:ascii="GHEA Grapalat" w:hAnsi="GHEA Grapalat" w:cs="Calibri"/>
                <w:color w:val="000000"/>
                <w:sz w:val="16"/>
                <w:szCs w:val="16"/>
              </w:rPr>
            </w:pPr>
            <w:r w:rsidRPr="005D2856">
              <w:rPr>
                <w:rFonts w:ascii="GHEA Grapalat" w:hAnsi="GHEA Grapalat" w:cs="Calibri"/>
                <w:color w:val="000000"/>
                <w:sz w:val="16"/>
                <w:szCs w:val="16"/>
              </w:rPr>
              <w:t>0,05%</w:t>
            </w:r>
          </w:p>
        </w:tc>
        <w:tc>
          <w:tcPr>
            <w:tcW w:w="1010" w:type="dxa"/>
            <w:tcBorders>
              <w:top w:val="nil"/>
              <w:left w:val="nil"/>
              <w:bottom w:val="single" w:sz="4" w:space="0" w:color="auto"/>
              <w:right w:val="single" w:sz="4" w:space="0" w:color="auto"/>
            </w:tcBorders>
            <w:vAlign w:val="center"/>
            <w:hideMark/>
          </w:tcPr>
          <w:p w14:paraId="0CC5FDF5" w14:textId="77777777" w:rsidR="005D2856" w:rsidRPr="005D2856" w:rsidRDefault="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հատ</w:t>
            </w:r>
            <w:proofErr w:type="spellEnd"/>
          </w:p>
        </w:tc>
        <w:tc>
          <w:tcPr>
            <w:tcW w:w="749" w:type="dxa"/>
            <w:tcBorders>
              <w:top w:val="nil"/>
              <w:left w:val="nil"/>
              <w:bottom w:val="single" w:sz="4" w:space="0" w:color="auto"/>
              <w:right w:val="single" w:sz="4" w:space="0" w:color="auto"/>
            </w:tcBorders>
            <w:noWrap/>
            <w:vAlign w:val="center"/>
            <w:hideMark/>
          </w:tcPr>
          <w:p w14:paraId="22AC4B77"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45600</w:t>
            </w:r>
          </w:p>
        </w:tc>
        <w:tc>
          <w:tcPr>
            <w:tcW w:w="945" w:type="dxa"/>
            <w:tcBorders>
              <w:top w:val="nil"/>
              <w:left w:val="nil"/>
              <w:bottom w:val="single" w:sz="4" w:space="0" w:color="auto"/>
              <w:right w:val="single" w:sz="4" w:space="0" w:color="auto"/>
            </w:tcBorders>
            <w:noWrap/>
            <w:vAlign w:val="center"/>
            <w:hideMark/>
          </w:tcPr>
          <w:p w14:paraId="46D7D531" w14:textId="77777777" w:rsidR="005D2856" w:rsidRPr="005D2856" w:rsidRDefault="005D2856">
            <w:pPr>
              <w:jc w:val="right"/>
              <w:rPr>
                <w:rFonts w:ascii="Arial" w:hAnsi="Arial" w:cs="Arial"/>
                <w:b/>
                <w:bCs/>
                <w:color w:val="000000"/>
                <w:sz w:val="16"/>
                <w:szCs w:val="16"/>
              </w:rPr>
            </w:pPr>
            <w:r w:rsidRPr="005D2856">
              <w:rPr>
                <w:rFonts w:ascii="Arial" w:hAnsi="Arial" w:cs="Arial"/>
                <w:b/>
                <w:bCs/>
                <w:color w:val="000000"/>
                <w:sz w:val="16"/>
                <w:szCs w:val="16"/>
              </w:rPr>
              <w:t>45600</w:t>
            </w:r>
          </w:p>
        </w:tc>
        <w:tc>
          <w:tcPr>
            <w:tcW w:w="826" w:type="dxa"/>
            <w:tcBorders>
              <w:top w:val="nil"/>
              <w:left w:val="nil"/>
              <w:bottom w:val="single" w:sz="4" w:space="0" w:color="auto"/>
              <w:right w:val="single" w:sz="4" w:space="0" w:color="auto"/>
            </w:tcBorders>
            <w:vAlign w:val="center"/>
            <w:hideMark/>
          </w:tcPr>
          <w:p w14:paraId="611AA525"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w:t>
            </w:r>
          </w:p>
        </w:tc>
        <w:tc>
          <w:tcPr>
            <w:tcW w:w="1093" w:type="dxa"/>
            <w:tcBorders>
              <w:top w:val="nil"/>
              <w:left w:val="nil"/>
              <w:bottom w:val="single" w:sz="4" w:space="0" w:color="auto"/>
              <w:right w:val="single" w:sz="4" w:space="0" w:color="auto"/>
            </w:tcBorders>
            <w:vAlign w:val="center"/>
            <w:hideMark/>
          </w:tcPr>
          <w:p w14:paraId="563E6F4E"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3440EEA2"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3A0F9AE3"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w:t>
            </w:r>
          </w:p>
        </w:tc>
        <w:tc>
          <w:tcPr>
            <w:tcW w:w="1257" w:type="dxa"/>
            <w:tcBorders>
              <w:top w:val="nil"/>
              <w:left w:val="nil"/>
              <w:bottom w:val="single" w:sz="4" w:space="0" w:color="auto"/>
              <w:right w:val="single" w:sz="4" w:space="0" w:color="auto"/>
            </w:tcBorders>
            <w:vAlign w:val="center"/>
            <w:hideMark/>
          </w:tcPr>
          <w:p w14:paraId="03B5CEBC"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7752CB4F"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5ECA0069"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11</w:t>
            </w:r>
          </w:p>
        </w:tc>
        <w:tc>
          <w:tcPr>
            <w:tcW w:w="1249" w:type="dxa"/>
            <w:tcBorders>
              <w:top w:val="nil"/>
              <w:left w:val="nil"/>
              <w:bottom w:val="single" w:sz="4" w:space="0" w:color="auto"/>
              <w:right w:val="single" w:sz="4" w:space="0" w:color="auto"/>
            </w:tcBorders>
            <w:noWrap/>
            <w:vAlign w:val="center"/>
            <w:hideMark/>
          </w:tcPr>
          <w:p w14:paraId="067EA8DF"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44511100</w:t>
            </w:r>
          </w:p>
        </w:tc>
        <w:tc>
          <w:tcPr>
            <w:tcW w:w="1784" w:type="dxa"/>
            <w:tcBorders>
              <w:top w:val="nil"/>
              <w:left w:val="nil"/>
              <w:bottom w:val="single" w:sz="4" w:space="0" w:color="auto"/>
              <w:right w:val="single" w:sz="4" w:space="0" w:color="auto"/>
            </w:tcBorders>
            <w:noWrap/>
            <w:vAlign w:val="center"/>
            <w:hideMark/>
          </w:tcPr>
          <w:p w14:paraId="442115A1" w14:textId="77777777" w:rsidR="005D2856" w:rsidRPr="005D2856" w:rsidRDefault="005D2856">
            <w:pPr>
              <w:jc w:val="right"/>
              <w:rPr>
                <w:rFonts w:ascii="Arial" w:hAnsi="Arial" w:cs="Arial"/>
                <w:color w:val="000000"/>
                <w:sz w:val="16"/>
                <w:szCs w:val="16"/>
              </w:rPr>
            </w:pPr>
            <w:proofErr w:type="spellStart"/>
            <w:r w:rsidRPr="005D2856">
              <w:rPr>
                <w:rFonts w:ascii="Arial" w:hAnsi="Arial" w:cs="Arial"/>
                <w:color w:val="000000"/>
                <w:sz w:val="16"/>
                <w:szCs w:val="16"/>
              </w:rPr>
              <w:t>Շաղափիչ</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Դռել</w:t>
            </w:r>
            <w:proofErr w:type="spellEnd"/>
            <w:r w:rsidRPr="005D2856">
              <w:rPr>
                <w:rFonts w:ascii="Arial" w:hAnsi="Arial" w:cs="Arial"/>
                <w:color w:val="000000"/>
                <w:sz w:val="16"/>
                <w:szCs w:val="16"/>
              </w:rPr>
              <w:t>/</w:t>
            </w:r>
          </w:p>
        </w:tc>
        <w:tc>
          <w:tcPr>
            <w:tcW w:w="1115" w:type="dxa"/>
            <w:tcBorders>
              <w:top w:val="nil"/>
              <w:left w:val="nil"/>
              <w:bottom w:val="single" w:sz="4" w:space="0" w:color="auto"/>
              <w:right w:val="single" w:sz="4" w:space="0" w:color="auto"/>
            </w:tcBorders>
            <w:noWrap/>
            <w:vAlign w:val="center"/>
            <w:hideMark/>
          </w:tcPr>
          <w:p w14:paraId="4447982E"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vAlign w:val="center"/>
            <w:hideMark/>
          </w:tcPr>
          <w:p w14:paraId="09A5FC9F"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գլխիկի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շառավիղը</w:t>
            </w:r>
            <w:proofErr w:type="spellEnd"/>
            <w:r w:rsidRPr="005D2856">
              <w:rPr>
                <w:rFonts w:ascii="Arial" w:hAnsi="Arial" w:cs="Arial"/>
                <w:color w:val="000000"/>
                <w:sz w:val="16"/>
                <w:szCs w:val="16"/>
              </w:rPr>
              <w:t xml:space="preserve"> 1,5 -13 </w:t>
            </w:r>
            <w:proofErr w:type="spellStart"/>
            <w:r w:rsidRPr="005D2856">
              <w:rPr>
                <w:rFonts w:ascii="Arial" w:hAnsi="Arial" w:cs="Arial"/>
                <w:color w:val="000000"/>
                <w:sz w:val="16"/>
                <w:szCs w:val="16"/>
              </w:rPr>
              <w:t>մմ</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առավելագույն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հատվածների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քանակը</w:t>
            </w:r>
            <w:proofErr w:type="spellEnd"/>
            <w:r w:rsidRPr="005D2856">
              <w:rPr>
                <w:rFonts w:ascii="Arial" w:hAnsi="Arial" w:cs="Arial"/>
                <w:color w:val="000000"/>
                <w:sz w:val="16"/>
                <w:szCs w:val="16"/>
              </w:rPr>
              <w:t xml:space="preserve"> րոպեում-44800 </w:t>
            </w:r>
            <w:proofErr w:type="spellStart"/>
            <w:r w:rsidRPr="005D2856">
              <w:rPr>
                <w:rFonts w:ascii="Arial" w:hAnsi="Arial" w:cs="Arial"/>
                <w:color w:val="000000"/>
                <w:sz w:val="16"/>
                <w:szCs w:val="16"/>
              </w:rPr>
              <w:t>հարված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րոպեում,առավելագույն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պտույտը</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րոպեում</w:t>
            </w:r>
            <w:proofErr w:type="spellEnd"/>
            <w:r w:rsidRPr="005D2856">
              <w:rPr>
                <w:rFonts w:ascii="Arial" w:hAnsi="Arial" w:cs="Arial"/>
                <w:color w:val="000000"/>
                <w:sz w:val="16"/>
                <w:szCs w:val="16"/>
              </w:rPr>
              <w:t xml:space="preserve"> 2800 </w:t>
            </w:r>
            <w:proofErr w:type="spellStart"/>
            <w:r w:rsidRPr="005D2856">
              <w:rPr>
                <w:rFonts w:ascii="Arial" w:hAnsi="Arial" w:cs="Arial"/>
                <w:color w:val="000000"/>
                <w:sz w:val="16"/>
                <w:szCs w:val="16"/>
              </w:rPr>
              <w:t>պտույտ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րոպեում</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պահանջվող</w:t>
            </w:r>
            <w:proofErr w:type="spellEnd"/>
            <w:r w:rsidRPr="005D2856">
              <w:rPr>
                <w:rFonts w:ascii="Arial" w:hAnsi="Arial" w:cs="Arial"/>
                <w:color w:val="000000"/>
                <w:sz w:val="16"/>
                <w:szCs w:val="16"/>
              </w:rPr>
              <w:t xml:space="preserve"> հզորությունը-680 </w:t>
            </w:r>
            <w:proofErr w:type="spellStart"/>
            <w:r w:rsidRPr="005D2856">
              <w:rPr>
                <w:rFonts w:ascii="Arial" w:hAnsi="Arial" w:cs="Arial"/>
                <w:color w:val="000000"/>
                <w:sz w:val="16"/>
                <w:szCs w:val="16"/>
              </w:rPr>
              <w:t>վատ,քաշը</w:t>
            </w:r>
            <w:proofErr w:type="spellEnd"/>
            <w:r w:rsidRPr="005D2856">
              <w:rPr>
                <w:rFonts w:ascii="Arial" w:hAnsi="Arial" w:cs="Arial"/>
                <w:color w:val="000000"/>
                <w:sz w:val="16"/>
                <w:szCs w:val="16"/>
              </w:rPr>
              <w:t xml:space="preserve"> 1,8 </w:t>
            </w:r>
            <w:proofErr w:type="spellStart"/>
            <w:r w:rsidRPr="005D2856">
              <w:rPr>
                <w:rFonts w:ascii="Arial" w:hAnsi="Arial" w:cs="Arial"/>
                <w:color w:val="000000"/>
                <w:sz w:val="16"/>
                <w:szCs w:val="16"/>
              </w:rPr>
              <w:t>կգ</w:t>
            </w:r>
            <w:proofErr w:type="spellEnd"/>
          </w:p>
        </w:tc>
        <w:tc>
          <w:tcPr>
            <w:tcW w:w="1408" w:type="dxa"/>
            <w:tcBorders>
              <w:top w:val="nil"/>
              <w:left w:val="nil"/>
              <w:bottom w:val="single" w:sz="4" w:space="0" w:color="auto"/>
              <w:right w:val="single" w:sz="4" w:space="0" w:color="auto"/>
            </w:tcBorders>
            <w:vAlign w:val="center"/>
            <w:hideMark/>
          </w:tcPr>
          <w:p w14:paraId="3FD9266B" w14:textId="77777777" w:rsidR="005D2856" w:rsidRPr="005D2856" w:rsidRDefault="005D2856">
            <w:pPr>
              <w:jc w:val="center"/>
              <w:rPr>
                <w:rFonts w:ascii="GHEA Grapalat" w:hAnsi="GHEA Grapalat" w:cs="Calibri"/>
                <w:color w:val="000000"/>
                <w:sz w:val="16"/>
                <w:szCs w:val="16"/>
              </w:rPr>
            </w:pPr>
            <w:r w:rsidRPr="005D2856">
              <w:rPr>
                <w:rFonts w:ascii="GHEA Grapalat" w:hAnsi="GHEA Grapalat" w:cs="Calibri"/>
                <w:color w:val="000000"/>
                <w:sz w:val="16"/>
                <w:szCs w:val="16"/>
              </w:rPr>
              <w:t>0,05%</w:t>
            </w:r>
          </w:p>
        </w:tc>
        <w:tc>
          <w:tcPr>
            <w:tcW w:w="1010" w:type="dxa"/>
            <w:tcBorders>
              <w:top w:val="nil"/>
              <w:left w:val="nil"/>
              <w:bottom w:val="single" w:sz="4" w:space="0" w:color="auto"/>
              <w:right w:val="single" w:sz="4" w:space="0" w:color="auto"/>
            </w:tcBorders>
            <w:vAlign w:val="center"/>
            <w:hideMark/>
          </w:tcPr>
          <w:p w14:paraId="08A3BBBA" w14:textId="77777777" w:rsidR="005D2856" w:rsidRPr="005D2856" w:rsidRDefault="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հատ</w:t>
            </w:r>
            <w:proofErr w:type="spellEnd"/>
          </w:p>
        </w:tc>
        <w:tc>
          <w:tcPr>
            <w:tcW w:w="749" w:type="dxa"/>
            <w:tcBorders>
              <w:top w:val="nil"/>
              <w:left w:val="nil"/>
              <w:bottom w:val="single" w:sz="4" w:space="0" w:color="auto"/>
              <w:right w:val="single" w:sz="4" w:space="0" w:color="auto"/>
            </w:tcBorders>
            <w:noWrap/>
            <w:vAlign w:val="center"/>
            <w:hideMark/>
          </w:tcPr>
          <w:p w14:paraId="0C6594C8"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16000</w:t>
            </w:r>
          </w:p>
        </w:tc>
        <w:tc>
          <w:tcPr>
            <w:tcW w:w="945" w:type="dxa"/>
            <w:tcBorders>
              <w:top w:val="nil"/>
              <w:left w:val="nil"/>
              <w:bottom w:val="single" w:sz="4" w:space="0" w:color="auto"/>
              <w:right w:val="single" w:sz="4" w:space="0" w:color="auto"/>
            </w:tcBorders>
            <w:noWrap/>
            <w:vAlign w:val="center"/>
            <w:hideMark/>
          </w:tcPr>
          <w:p w14:paraId="300977B3" w14:textId="77777777" w:rsidR="005D2856" w:rsidRPr="005D2856" w:rsidRDefault="005D2856">
            <w:pPr>
              <w:jc w:val="right"/>
              <w:rPr>
                <w:rFonts w:ascii="Arial" w:hAnsi="Arial" w:cs="Arial"/>
                <w:b/>
                <w:bCs/>
                <w:color w:val="000000"/>
                <w:sz w:val="16"/>
                <w:szCs w:val="16"/>
              </w:rPr>
            </w:pPr>
            <w:r w:rsidRPr="005D2856">
              <w:rPr>
                <w:rFonts w:ascii="Arial" w:hAnsi="Arial" w:cs="Arial"/>
                <w:b/>
                <w:bCs/>
                <w:color w:val="000000"/>
                <w:sz w:val="16"/>
                <w:szCs w:val="16"/>
              </w:rPr>
              <w:t>16000</w:t>
            </w:r>
          </w:p>
        </w:tc>
        <w:tc>
          <w:tcPr>
            <w:tcW w:w="826" w:type="dxa"/>
            <w:tcBorders>
              <w:top w:val="nil"/>
              <w:left w:val="nil"/>
              <w:bottom w:val="single" w:sz="4" w:space="0" w:color="auto"/>
              <w:right w:val="single" w:sz="4" w:space="0" w:color="auto"/>
            </w:tcBorders>
            <w:vAlign w:val="center"/>
            <w:hideMark/>
          </w:tcPr>
          <w:p w14:paraId="7641ECF5"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w:t>
            </w:r>
          </w:p>
        </w:tc>
        <w:tc>
          <w:tcPr>
            <w:tcW w:w="1093" w:type="dxa"/>
            <w:tcBorders>
              <w:top w:val="nil"/>
              <w:left w:val="nil"/>
              <w:bottom w:val="single" w:sz="4" w:space="0" w:color="auto"/>
              <w:right w:val="single" w:sz="4" w:space="0" w:color="auto"/>
            </w:tcBorders>
            <w:vAlign w:val="center"/>
            <w:hideMark/>
          </w:tcPr>
          <w:p w14:paraId="5A2C7886"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7718A0E4"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06E14078"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w:t>
            </w:r>
          </w:p>
        </w:tc>
        <w:tc>
          <w:tcPr>
            <w:tcW w:w="1257" w:type="dxa"/>
            <w:tcBorders>
              <w:top w:val="nil"/>
              <w:left w:val="nil"/>
              <w:bottom w:val="single" w:sz="4" w:space="0" w:color="auto"/>
              <w:right w:val="single" w:sz="4" w:space="0" w:color="auto"/>
            </w:tcBorders>
            <w:vAlign w:val="center"/>
            <w:hideMark/>
          </w:tcPr>
          <w:p w14:paraId="0A72F5F7"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31C0979E"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3E4E99F3"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12</w:t>
            </w:r>
          </w:p>
        </w:tc>
        <w:tc>
          <w:tcPr>
            <w:tcW w:w="1249" w:type="dxa"/>
            <w:tcBorders>
              <w:top w:val="nil"/>
              <w:left w:val="nil"/>
              <w:bottom w:val="single" w:sz="4" w:space="0" w:color="auto"/>
              <w:right w:val="single" w:sz="4" w:space="0" w:color="auto"/>
            </w:tcBorders>
            <w:noWrap/>
            <w:vAlign w:val="center"/>
            <w:hideMark/>
          </w:tcPr>
          <w:p w14:paraId="6874C9AE"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44531150</w:t>
            </w:r>
          </w:p>
        </w:tc>
        <w:tc>
          <w:tcPr>
            <w:tcW w:w="1784" w:type="dxa"/>
            <w:tcBorders>
              <w:top w:val="nil"/>
              <w:left w:val="nil"/>
              <w:bottom w:val="single" w:sz="4" w:space="0" w:color="auto"/>
              <w:right w:val="single" w:sz="4" w:space="0" w:color="auto"/>
            </w:tcBorders>
            <w:noWrap/>
            <w:vAlign w:val="center"/>
            <w:hideMark/>
          </w:tcPr>
          <w:p w14:paraId="636A0036" w14:textId="77777777" w:rsidR="005D2856" w:rsidRPr="005D2856" w:rsidRDefault="005D2856">
            <w:pPr>
              <w:jc w:val="right"/>
              <w:rPr>
                <w:rFonts w:ascii="Arial" w:hAnsi="Arial" w:cs="Arial"/>
                <w:color w:val="000000"/>
                <w:sz w:val="16"/>
                <w:szCs w:val="16"/>
              </w:rPr>
            </w:pPr>
            <w:proofErr w:type="spellStart"/>
            <w:r w:rsidRPr="005D2856">
              <w:rPr>
                <w:rFonts w:ascii="Arial" w:hAnsi="Arial" w:cs="Arial"/>
                <w:color w:val="000000"/>
                <w:sz w:val="16"/>
                <w:szCs w:val="16"/>
              </w:rPr>
              <w:t>Կլորաշուրթ</w:t>
            </w:r>
            <w:proofErr w:type="spellEnd"/>
          </w:p>
        </w:tc>
        <w:tc>
          <w:tcPr>
            <w:tcW w:w="1115" w:type="dxa"/>
            <w:tcBorders>
              <w:top w:val="nil"/>
              <w:left w:val="nil"/>
              <w:bottom w:val="single" w:sz="4" w:space="0" w:color="auto"/>
              <w:right w:val="single" w:sz="4" w:space="0" w:color="auto"/>
            </w:tcBorders>
            <w:noWrap/>
            <w:vAlign w:val="center"/>
            <w:hideMark/>
          </w:tcPr>
          <w:p w14:paraId="7496F5F3"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vAlign w:val="center"/>
            <w:hideMark/>
          </w:tcPr>
          <w:p w14:paraId="5E665F6A"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Կլորաշուրթ</w:t>
            </w:r>
            <w:proofErr w:type="spellEnd"/>
            <w:r w:rsidRPr="005D2856">
              <w:rPr>
                <w:rFonts w:ascii="Arial" w:hAnsi="Arial" w:cs="Arial"/>
                <w:color w:val="000000"/>
                <w:sz w:val="16"/>
                <w:szCs w:val="16"/>
              </w:rPr>
              <w:t xml:space="preserve"> THT24616 160մմ 3504</w:t>
            </w:r>
          </w:p>
        </w:tc>
        <w:tc>
          <w:tcPr>
            <w:tcW w:w="1408" w:type="dxa"/>
            <w:tcBorders>
              <w:top w:val="nil"/>
              <w:left w:val="nil"/>
              <w:bottom w:val="single" w:sz="4" w:space="0" w:color="auto"/>
              <w:right w:val="single" w:sz="4" w:space="0" w:color="auto"/>
            </w:tcBorders>
            <w:vAlign w:val="center"/>
            <w:hideMark/>
          </w:tcPr>
          <w:p w14:paraId="18675454" w14:textId="77777777" w:rsidR="005D2856" w:rsidRPr="005D2856" w:rsidRDefault="005D2856">
            <w:pPr>
              <w:jc w:val="center"/>
              <w:rPr>
                <w:rFonts w:ascii="GHEA Grapalat" w:hAnsi="GHEA Grapalat" w:cs="Calibri"/>
                <w:color w:val="000000"/>
                <w:sz w:val="16"/>
                <w:szCs w:val="16"/>
              </w:rPr>
            </w:pPr>
            <w:r w:rsidRPr="005D2856">
              <w:rPr>
                <w:rFonts w:ascii="GHEA Grapalat" w:hAnsi="GHEA Grapalat" w:cs="Calibri"/>
                <w:color w:val="000000"/>
                <w:sz w:val="16"/>
                <w:szCs w:val="16"/>
              </w:rPr>
              <w:t>0,05%</w:t>
            </w:r>
          </w:p>
        </w:tc>
        <w:tc>
          <w:tcPr>
            <w:tcW w:w="1010" w:type="dxa"/>
            <w:tcBorders>
              <w:top w:val="nil"/>
              <w:left w:val="nil"/>
              <w:bottom w:val="single" w:sz="4" w:space="0" w:color="auto"/>
              <w:right w:val="single" w:sz="4" w:space="0" w:color="auto"/>
            </w:tcBorders>
            <w:vAlign w:val="center"/>
            <w:hideMark/>
          </w:tcPr>
          <w:p w14:paraId="4F1AE6CB" w14:textId="77777777" w:rsidR="005D2856" w:rsidRPr="005D2856" w:rsidRDefault="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հատ</w:t>
            </w:r>
            <w:proofErr w:type="spellEnd"/>
          </w:p>
        </w:tc>
        <w:tc>
          <w:tcPr>
            <w:tcW w:w="749" w:type="dxa"/>
            <w:tcBorders>
              <w:top w:val="nil"/>
              <w:left w:val="nil"/>
              <w:bottom w:val="single" w:sz="4" w:space="0" w:color="auto"/>
              <w:right w:val="single" w:sz="4" w:space="0" w:color="auto"/>
            </w:tcBorders>
            <w:noWrap/>
            <w:vAlign w:val="center"/>
            <w:hideMark/>
          </w:tcPr>
          <w:p w14:paraId="5614D023"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3950</w:t>
            </w:r>
          </w:p>
        </w:tc>
        <w:tc>
          <w:tcPr>
            <w:tcW w:w="945" w:type="dxa"/>
            <w:tcBorders>
              <w:top w:val="nil"/>
              <w:left w:val="nil"/>
              <w:bottom w:val="single" w:sz="4" w:space="0" w:color="auto"/>
              <w:right w:val="single" w:sz="4" w:space="0" w:color="auto"/>
            </w:tcBorders>
            <w:noWrap/>
            <w:vAlign w:val="center"/>
            <w:hideMark/>
          </w:tcPr>
          <w:p w14:paraId="7781B91C" w14:textId="77777777" w:rsidR="005D2856" w:rsidRPr="005D2856" w:rsidRDefault="005D2856">
            <w:pPr>
              <w:jc w:val="right"/>
              <w:rPr>
                <w:rFonts w:ascii="Arial" w:hAnsi="Arial" w:cs="Arial"/>
                <w:b/>
                <w:bCs/>
                <w:color w:val="000000"/>
                <w:sz w:val="16"/>
                <w:szCs w:val="16"/>
              </w:rPr>
            </w:pPr>
            <w:r w:rsidRPr="005D2856">
              <w:rPr>
                <w:rFonts w:ascii="Arial" w:hAnsi="Arial" w:cs="Arial"/>
                <w:b/>
                <w:bCs/>
                <w:color w:val="000000"/>
                <w:sz w:val="16"/>
                <w:szCs w:val="16"/>
              </w:rPr>
              <w:t>3950</w:t>
            </w:r>
          </w:p>
        </w:tc>
        <w:tc>
          <w:tcPr>
            <w:tcW w:w="826" w:type="dxa"/>
            <w:tcBorders>
              <w:top w:val="nil"/>
              <w:left w:val="nil"/>
              <w:bottom w:val="single" w:sz="4" w:space="0" w:color="auto"/>
              <w:right w:val="single" w:sz="4" w:space="0" w:color="auto"/>
            </w:tcBorders>
            <w:vAlign w:val="center"/>
            <w:hideMark/>
          </w:tcPr>
          <w:p w14:paraId="46A764AD"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w:t>
            </w:r>
          </w:p>
        </w:tc>
        <w:tc>
          <w:tcPr>
            <w:tcW w:w="1093" w:type="dxa"/>
            <w:tcBorders>
              <w:top w:val="nil"/>
              <w:left w:val="nil"/>
              <w:bottom w:val="single" w:sz="4" w:space="0" w:color="auto"/>
              <w:right w:val="single" w:sz="4" w:space="0" w:color="auto"/>
            </w:tcBorders>
            <w:vAlign w:val="center"/>
            <w:hideMark/>
          </w:tcPr>
          <w:p w14:paraId="1ECE2448"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6552930E"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2BE06311"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w:t>
            </w:r>
          </w:p>
        </w:tc>
        <w:tc>
          <w:tcPr>
            <w:tcW w:w="1257" w:type="dxa"/>
            <w:tcBorders>
              <w:top w:val="nil"/>
              <w:left w:val="nil"/>
              <w:bottom w:val="single" w:sz="4" w:space="0" w:color="auto"/>
              <w:right w:val="single" w:sz="4" w:space="0" w:color="auto"/>
            </w:tcBorders>
            <w:vAlign w:val="center"/>
            <w:hideMark/>
          </w:tcPr>
          <w:p w14:paraId="5A455AFE"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7811F05F"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44855DF7"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13</w:t>
            </w:r>
          </w:p>
        </w:tc>
        <w:tc>
          <w:tcPr>
            <w:tcW w:w="1249" w:type="dxa"/>
            <w:tcBorders>
              <w:top w:val="nil"/>
              <w:left w:val="nil"/>
              <w:bottom w:val="single" w:sz="4" w:space="0" w:color="auto"/>
              <w:right w:val="single" w:sz="4" w:space="0" w:color="auto"/>
            </w:tcBorders>
            <w:noWrap/>
            <w:vAlign w:val="center"/>
            <w:hideMark/>
          </w:tcPr>
          <w:p w14:paraId="4B72B734"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44511700</w:t>
            </w:r>
          </w:p>
        </w:tc>
        <w:tc>
          <w:tcPr>
            <w:tcW w:w="1784" w:type="dxa"/>
            <w:tcBorders>
              <w:top w:val="nil"/>
              <w:left w:val="nil"/>
              <w:bottom w:val="single" w:sz="4" w:space="0" w:color="auto"/>
              <w:right w:val="single" w:sz="4" w:space="0" w:color="auto"/>
            </w:tcBorders>
            <w:noWrap/>
            <w:vAlign w:val="center"/>
            <w:hideMark/>
          </w:tcPr>
          <w:p w14:paraId="0AEB2401" w14:textId="77777777" w:rsidR="005D2856" w:rsidRPr="005D2856" w:rsidRDefault="005D2856">
            <w:pPr>
              <w:jc w:val="right"/>
              <w:rPr>
                <w:rFonts w:ascii="Arial" w:hAnsi="Arial" w:cs="Arial"/>
                <w:color w:val="000000"/>
                <w:sz w:val="16"/>
                <w:szCs w:val="16"/>
              </w:rPr>
            </w:pPr>
            <w:proofErr w:type="spellStart"/>
            <w:r w:rsidRPr="005D2856">
              <w:rPr>
                <w:rFonts w:ascii="Arial" w:hAnsi="Arial" w:cs="Arial"/>
                <w:color w:val="000000"/>
                <w:sz w:val="16"/>
                <w:szCs w:val="16"/>
              </w:rPr>
              <w:t>Հարթաշուրթ</w:t>
            </w:r>
            <w:proofErr w:type="spellEnd"/>
            <w:r w:rsidRPr="005D2856">
              <w:rPr>
                <w:rFonts w:ascii="Arial" w:hAnsi="Arial" w:cs="Arial"/>
                <w:color w:val="000000"/>
                <w:sz w:val="16"/>
                <w:szCs w:val="16"/>
              </w:rPr>
              <w:t xml:space="preserve"> </w:t>
            </w:r>
          </w:p>
        </w:tc>
        <w:tc>
          <w:tcPr>
            <w:tcW w:w="1115" w:type="dxa"/>
            <w:tcBorders>
              <w:top w:val="nil"/>
              <w:left w:val="nil"/>
              <w:bottom w:val="single" w:sz="4" w:space="0" w:color="auto"/>
              <w:right w:val="single" w:sz="4" w:space="0" w:color="auto"/>
            </w:tcBorders>
            <w:noWrap/>
            <w:vAlign w:val="center"/>
            <w:hideMark/>
          </w:tcPr>
          <w:p w14:paraId="79D0F33B"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vAlign w:val="center"/>
            <w:hideMark/>
          </w:tcPr>
          <w:p w14:paraId="60101977"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Հարթաշուրթ</w:t>
            </w:r>
            <w:proofErr w:type="spellEnd"/>
            <w:r w:rsidRPr="005D2856">
              <w:rPr>
                <w:rFonts w:ascii="Arial" w:hAnsi="Arial" w:cs="Arial"/>
                <w:color w:val="000000"/>
                <w:sz w:val="16"/>
                <w:szCs w:val="16"/>
              </w:rPr>
              <w:t xml:space="preserve"> 160մմ - THT110606P</w:t>
            </w:r>
          </w:p>
        </w:tc>
        <w:tc>
          <w:tcPr>
            <w:tcW w:w="1408" w:type="dxa"/>
            <w:tcBorders>
              <w:top w:val="nil"/>
              <w:left w:val="nil"/>
              <w:bottom w:val="single" w:sz="4" w:space="0" w:color="auto"/>
              <w:right w:val="single" w:sz="4" w:space="0" w:color="auto"/>
            </w:tcBorders>
            <w:vAlign w:val="center"/>
            <w:hideMark/>
          </w:tcPr>
          <w:p w14:paraId="64ADCDF5" w14:textId="77777777" w:rsidR="005D2856" w:rsidRPr="005D2856" w:rsidRDefault="005D2856">
            <w:pPr>
              <w:jc w:val="center"/>
              <w:rPr>
                <w:rFonts w:ascii="GHEA Grapalat" w:hAnsi="GHEA Grapalat" w:cs="Calibri"/>
                <w:color w:val="000000"/>
                <w:sz w:val="16"/>
                <w:szCs w:val="16"/>
              </w:rPr>
            </w:pPr>
            <w:r w:rsidRPr="005D2856">
              <w:rPr>
                <w:rFonts w:ascii="GHEA Grapalat" w:hAnsi="GHEA Grapalat" w:cs="Calibri"/>
                <w:color w:val="000000"/>
                <w:sz w:val="16"/>
                <w:szCs w:val="16"/>
              </w:rPr>
              <w:t>0,05%</w:t>
            </w:r>
          </w:p>
        </w:tc>
        <w:tc>
          <w:tcPr>
            <w:tcW w:w="1010" w:type="dxa"/>
            <w:tcBorders>
              <w:top w:val="nil"/>
              <w:left w:val="nil"/>
              <w:bottom w:val="single" w:sz="4" w:space="0" w:color="auto"/>
              <w:right w:val="single" w:sz="4" w:space="0" w:color="auto"/>
            </w:tcBorders>
            <w:vAlign w:val="center"/>
            <w:hideMark/>
          </w:tcPr>
          <w:p w14:paraId="7AC32723" w14:textId="77777777" w:rsidR="005D2856" w:rsidRPr="005D2856" w:rsidRDefault="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հատ</w:t>
            </w:r>
            <w:proofErr w:type="spellEnd"/>
          </w:p>
        </w:tc>
        <w:tc>
          <w:tcPr>
            <w:tcW w:w="749" w:type="dxa"/>
            <w:tcBorders>
              <w:top w:val="nil"/>
              <w:left w:val="nil"/>
              <w:bottom w:val="single" w:sz="4" w:space="0" w:color="auto"/>
              <w:right w:val="single" w:sz="4" w:space="0" w:color="auto"/>
            </w:tcBorders>
            <w:noWrap/>
            <w:vAlign w:val="center"/>
            <w:hideMark/>
          </w:tcPr>
          <w:p w14:paraId="2BC16293"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4000</w:t>
            </w:r>
          </w:p>
        </w:tc>
        <w:tc>
          <w:tcPr>
            <w:tcW w:w="945" w:type="dxa"/>
            <w:tcBorders>
              <w:top w:val="nil"/>
              <w:left w:val="nil"/>
              <w:bottom w:val="single" w:sz="4" w:space="0" w:color="auto"/>
              <w:right w:val="single" w:sz="4" w:space="0" w:color="auto"/>
            </w:tcBorders>
            <w:noWrap/>
            <w:vAlign w:val="center"/>
            <w:hideMark/>
          </w:tcPr>
          <w:p w14:paraId="34EF7ACB" w14:textId="77777777" w:rsidR="005D2856" w:rsidRPr="005D2856" w:rsidRDefault="005D2856">
            <w:pPr>
              <w:jc w:val="right"/>
              <w:rPr>
                <w:rFonts w:ascii="Arial" w:hAnsi="Arial" w:cs="Arial"/>
                <w:b/>
                <w:bCs/>
                <w:color w:val="000000"/>
                <w:sz w:val="16"/>
                <w:szCs w:val="16"/>
              </w:rPr>
            </w:pPr>
            <w:r w:rsidRPr="005D2856">
              <w:rPr>
                <w:rFonts w:ascii="Arial" w:hAnsi="Arial" w:cs="Arial"/>
                <w:b/>
                <w:bCs/>
                <w:color w:val="000000"/>
                <w:sz w:val="16"/>
                <w:szCs w:val="16"/>
              </w:rPr>
              <w:t>4000</w:t>
            </w:r>
          </w:p>
        </w:tc>
        <w:tc>
          <w:tcPr>
            <w:tcW w:w="826" w:type="dxa"/>
            <w:tcBorders>
              <w:top w:val="nil"/>
              <w:left w:val="nil"/>
              <w:bottom w:val="single" w:sz="4" w:space="0" w:color="auto"/>
              <w:right w:val="single" w:sz="4" w:space="0" w:color="auto"/>
            </w:tcBorders>
            <w:vAlign w:val="center"/>
            <w:hideMark/>
          </w:tcPr>
          <w:p w14:paraId="62468BF8"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w:t>
            </w:r>
          </w:p>
        </w:tc>
        <w:tc>
          <w:tcPr>
            <w:tcW w:w="1093" w:type="dxa"/>
            <w:tcBorders>
              <w:top w:val="nil"/>
              <w:left w:val="nil"/>
              <w:bottom w:val="single" w:sz="4" w:space="0" w:color="auto"/>
              <w:right w:val="single" w:sz="4" w:space="0" w:color="auto"/>
            </w:tcBorders>
            <w:vAlign w:val="center"/>
            <w:hideMark/>
          </w:tcPr>
          <w:p w14:paraId="47749B36"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5F733298"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6168D219"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w:t>
            </w:r>
          </w:p>
        </w:tc>
        <w:tc>
          <w:tcPr>
            <w:tcW w:w="1257" w:type="dxa"/>
            <w:tcBorders>
              <w:top w:val="nil"/>
              <w:left w:val="nil"/>
              <w:bottom w:val="single" w:sz="4" w:space="0" w:color="auto"/>
              <w:right w:val="single" w:sz="4" w:space="0" w:color="auto"/>
            </w:tcBorders>
            <w:vAlign w:val="center"/>
            <w:hideMark/>
          </w:tcPr>
          <w:p w14:paraId="0D5103F8"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33DBDDA0"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633F5DF4"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14</w:t>
            </w:r>
          </w:p>
        </w:tc>
        <w:tc>
          <w:tcPr>
            <w:tcW w:w="1249" w:type="dxa"/>
            <w:tcBorders>
              <w:top w:val="nil"/>
              <w:left w:val="nil"/>
              <w:bottom w:val="single" w:sz="4" w:space="0" w:color="auto"/>
              <w:right w:val="single" w:sz="4" w:space="0" w:color="auto"/>
            </w:tcBorders>
            <w:noWrap/>
            <w:vAlign w:val="center"/>
            <w:hideMark/>
          </w:tcPr>
          <w:p w14:paraId="110433C8"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44521190</w:t>
            </w:r>
          </w:p>
        </w:tc>
        <w:tc>
          <w:tcPr>
            <w:tcW w:w="1784" w:type="dxa"/>
            <w:tcBorders>
              <w:top w:val="nil"/>
              <w:left w:val="nil"/>
              <w:bottom w:val="single" w:sz="4" w:space="0" w:color="auto"/>
              <w:right w:val="single" w:sz="4" w:space="0" w:color="auto"/>
            </w:tcBorders>
            <w:noWrap/>
            <w:vAlign w:val="center"/>
            <w:hideMark/>
          </w:tcPr>
          <w:p w14:paraId="694346D6" w14:textId="77777777" w:rsidR="005D2856" w:rsidRPr="005D2856" w:rsidRDefault="005D2856">
            <w:pPr>
              <w:jc w:val="right"/>
              <w:rPr>
                <w:rFonts w:ascii="Arial" w:hAnsi="Arial" w:cs="Arial"/>
                <w:color w:val="000000"/>
                <w:sz w:val="16"/>
                <w:szCs w:val="16"/>
              </w:rPr>
            </w:pPr>
            <w:proofErr w:type="spellStart"/>
            <w:r w:rsidRPr="005D2856">
              <w:rPr>
                <w:rFonts w:ascii="Arial" w:hAnsi="Arial" w:cs="Arial"/>
                <w:color w:val="000000"/>
                <w:sz w:val="16"/>
                <w:szCs w:val="16"/>
              </w:rPr>
              <w:t>Յազվա</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բանալի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կլուչ</w:t>
            </w:r>
            <w:proofErr w:type="spellEnd"/>
            <w:r w:rsidRPr="005D2856">
              <w:rPr>
                <w:rFonts w:ascii="Arial" w:hAnsi="Arial" w:cs="Arial"/>
                <w:color w:val="000000"/>
                <w:sz w:val="16"/>
                <w:szCs w:val="16"/>
              </w:rPr>
              <w:t>/</w:t>
            </w:r>
          </w:p>
        </w:tc>
        <w:tc>
          <w:tcPr>
            <w:tcW w:w="1115" w:type="dxa"/>
            <w:tcBorders>
              <w:top w:val="nil"/>
              <w:left w:val="nil"/>
              <w:bottom w:val="single" w:sz="4" w:space="0" w:color="auto"/>
              <w:right w:val="single" w:sz="4" w:space="0" w:color="auto"/>
            </w:tcBorders>
            <w:noWrap/>
            <w:vAlign w:val="center"/>
            <w:hideMark/>
          </w:tcPr>
          <w:p w14:paraId="55016F02"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vAlign w:val="center"/>
            <w:hideMark/>
          </w:tcPr>
          <w:p w14:paraId="330C95D1"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Յազվա</w:t>
            </w:r>
            <w:proofErr w:type="spellEnd"/>
            <w:r w:rsidRPr="005D2856">
              <w:rPr>
                <w:rFonts w:ascii="Arial" w:hAnsi="Arial" w:cs="Arial"/>
                <w:color w:val="000000"/>
                <w:sz w:val="16"/>
                <w:szCs w:val="16"/>
              </w:rPr>
              <w:t xml:space="preserve"> 250մմ CR-V THT191001</w:t>
            </w:r>
          </w:p>
        </w:tc>
        <w:tc>
          <w:tcPr>
            <w:tcW w:w="1408" w:type="dxa"/>
            <w:tcBorders>
              <w:top w:val="nil"/>
              <w:left w:val="nil"/>
              <w:bottom w:val="single" w:sz="4" w:space="0" w:color="auto"/>
              <w:right w:val="single" w:sz="4" w:space="0" w:color="auto"/>
            </w:tcBorders>
            <w:vAlign w:val="center"/>
            <w:hideMark/>
          </w:tcPr>
          <w:p w14:paraId="04DC3099" w14:textId="77777777" w:rsidR="005D2856" w:rsidRPr="005D2856" w:rsidRDefault="005D2856">
            <w:pPr>
              <w:jc w:val="center"/>
              <w:rPr>
                <w:rFonts w:ascii="GHEA Grapalat" w:hAnsi="GHEA Grapalat" w:cs="Calibri"/>
                <w:color w:val="000000"/>
                <w:sz w:val="16"/>
                <w:szCs w:val="16"/>
              </w:rPr>
            </w:pPr>
            <w:r w:rsidRPr="005D2856">
              <w:rPr>
                <w:rFonts w:ascii="GHEA Grapalat" w:hAnsi="GHEA Grapalat" w:cs="Calibri"/>
                <w:color w:val="000000"/>
                <w:sz w:val="16"/>
                <w:szCs w:val="16"/>
              </w:rPr>
              <w:t>0,05%</w:t>
            </w:r>
          </w:p>
        </w:tc>
        <w:tc>
          <w:tcPr>
            <w:tcW w:w="1010" w:type="dxa"/>
            <w:tcBorders>
              <w:top w:val="nil"/>
              <w:left w:val="nil"/>
              <w:bottom w:val="single" w:sz="4" w:space="0" w:color="auto"/>
              <w:right w:val="single" w:sz="4" w:space="0" w:color="auto"/>
            </w:tcBorders>
            <w:vAlign w:val="center"/>
            <w:hideMark/>
          </w:tcPr>
          <w:p w14:paraId="0E40FD81" w14:textId="77777777" w:rsidR="005D2856" w:rsidRPr="005D2856" w:rsidRDefault="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հատ</w:t>
            </w:r>
            <w:proofErr w:type="spellEnd"/>
          </w:p>
        </w:tc>
        <w:tc>
          <w:tcPr>
            <w:tcW w:w="749" w:type="dxa"/>
            <w:tcBorders>
              <w:top w:val="nil"/>
              <w:left w:val="nil"/>
              <w:bottom w:val="single" w:sz="4" w:space="0" w:color="auto"/>
              <w:right w:val="single" w:sz="4" w:space="0" w:color="auto"/>
            </w:tcBorders>
            <w:noWrap/>
            <w:vAlign w:val="center"/>
            <w:hideMark/>
          </w:tcPr>
          <w:p w14:paraId="6E49FFDF"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8000</w:t>
            </w:r>
          </w:p>
        </w:tc>
        <w:tc>
          <w:tcPr>
            <w:tcW w:w="945" w:type="dxa"/>
            <w:tcBorders>
              <w:top w:val="nil"/>
              <w:left w:val="nil"/>
              <w:bottom w:val="single" w:sz="4" w:space="0" w:color="auto"/>
              <w:right w:val="single" w:sz="4" w:space="0" w:color="auto"/>
            </w:tcBorders>
            <w:noWrap/>
            <w:vAlign w:val="center"/>
            <w:hideMark/>
          </w:tcPr>
          <w:p w14:paraId="27EA0F31" w14:textId="77777777" w:rsidR="005D2856" w:rsidRPr="005D2856" w:rsidRDefault="005D2856">
            <w:pPr>
              <w:jc w:val="right"/>
              <w:rPr>
                <w:rFonts w:ascii="Arial" w:hAnsi="Arial" w:cs="Arial"/>
                <w:b/>
                <w:bCs/>
                <w:color w:val="000000"/>
                <w:sz w:val="16"/>
                <w:szCs w:val="16"/>
              </w:rPr>
            </w:pPr>
            <w:r w:rsidRPr="005D2856">
              <w:rPr>
                <w:rFonts w:ascii="Arial" w:hAnsi="Arial" w:cs="Arial"/>
                <w:b/>
                <w:bCs/>
                <w:color w:val="000000"/>
                <w:sz w:val="16"/>
                <w:szCs w:val="16"/>
              </w:rPr>
              <w:t>16000</w:t>
            </w:r>
          </w:p>
        </w:tc>
        <w:tc>
          <w:tcPr>
            <w:tcW w:w="826" w:type="dxa"/>
            <w:tcBorders>
              <w:top w:val="nil"/>
              <w:left w:val="nil"/>
              <w:bottom w:val="single" w:sz="4" w:space="0" w:color="auto"/>
              <w:right w:val="single" w:sz="4" w:space="0" w:color="auto"/>
            </w:tcBorders>
            <w:vAlign w:val="center"/>
            <w:hideMark/>
          </w:tcPr>
          <w:p w14:paraId="595583F8"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2</w:t>
            </w:r>
          </w:p>
        </w:tc>
        <w:tc>
          <w:tcPr>
            <w:tcW w:w="1093" w:type="dxa"/>
            <w:tcBorders>
              <w:top w:val="nil"/>
              <w:left w:val="nil"/>
              <w:bottom w:val="single" w:sz="4" w:space="0" w:color="auto"/>
              <w:right w:val="single" w:sz="4" w:space="0" w:color="auto"/>
            </w:tcBorders>
            <w:vAlign w:val="center"/>
            <w:hideMark/>
          </w:tcPr>
          <w:p w14:paraId="40B4B1A3"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6F0F8D4F"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42ACFA66"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2</w:t>
            </w:r>
          </w:p>
        </w:tc>
        <w:tc>
          <w:tcPr>
            <w:tcW w:w="1257" w:type="dxa"/>
            <w:tcBorders>
              <w:top w:val="nil"/>
              <w:left w:val="nil"/>
              <w:bottom w:val="single" w:sz="4" w:space="0" w:color="auto"/>
              <w:right w:val="single" w:sz="4" w:space="0" w:color="auto"/>
            </w:tcBorders>
            <w:vAlign w:val="center"/>
            <w:hideMark/>
          </w:tcPr>
          <w:p w14:paraId="010EE7B6"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416E7F6E"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14D218EC"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15</w:t>
            </w:r>
          </w:p>
        </w:tc>
        <w:tc>
          <w:tcPr>
            <w:tcW w:w="1249" w:type="dxa"/>
            <w:tcBorders>
              <w:top w:val="nil"/>
              <w:left w:val="nil"/>
              <w:bottom w:val="single" w:sz="4" w:space="0" w:color="auto"/>
              <w:right w:val="single" w:sz="4" w:space="0" w:color="auto"/>
            </w:tcBorders>
            <w:noWrap/>
            <w:vAlign w:val="center"/>
            <w:hideMark/>
          </w:tcPr>
          <w:p w14:paraId="5B12D3E3"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44511330</w:t>
            </w:r>
          </w:p>
        </w:tc>
        <w:tc>
          <w:tcPr>
            <w:tcW w:w="1784" w:type="dxa"/>
            <w:tcBorders>
              <w:top w:val="nil"/>
              <w:left w:val="nil"/>
              <w:bottom w:val="single" w:sz="4" w:space="0" w:color="auto"/>
              <w:right w:val="single" w:sz="4" w:space="0" w:color="auto"/>
            </w:tcBorders>
            <w:noWrap/>
            <w:vAlign w:val="center"/>
            <w:hideMark/>
          </w:tcPr>
          <w:p w14:paraId="7C578BDB" w14:textId="77777777" w:rsidR="005D2856" w:rsidRPr="005D2856" w:rsidRDefault="005D2856">
            <w:pPr>
              <w:jc w:val="right"/>
              <w:rPr>
                <w:rFonts w:ascii="Arial" w:hAnsi="Arial" w:cs="Arial"/>
                <w:color w:val="000000"/>
                <w:sz w:val="16"/>
                <w:szCs w:val="16"/>
              </w:rPr>
            </w:pPr>
            <w:proofErr w:type="spellStart"/>
            <w:r w:rsidRPr="005D2856">
              <w:rPr>
                <w:rFonts w:ascii="Arial" w:hAnsi="Arial" w:cs="Arial"/>
                <w:color w:val="000000"/>
                <w:sz w:val="16"/>
                <w:szCs w:val="16"/>
              </w:rPr>
              <w:t>Պտուտակահան</w:t>
            </w:r>
            <w:proofErr w:type="spellEnd"/>
          </w:p>
        </w:tc>
        <w:tc>
          <w:tcPr>
            <w:tcW w:w="1115" w:type="dxa"/>
            <w:tcBorders>
              <w:top w:val="nil"/>
              <w:left w:val="nil"/>
              <w:bottom w:val="single" w:sz="4" w:space="0" w:color="auto"/>
              <w:right w:val="single" w:sz="4" w:space="0" w:color="auto"/>
            </w:tcBorders>
            <w:noWrap/>
            <w:vAlign w:val="center"/>
            <w:hideMark/>
          </w:tcPr>
          <w:p w14:paraId="459D57BB"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vAlign w:val="center"/>
            <w:hideMark/>
          </w:tcPr>
          <w:p w14:paraId="403B6E7C"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Հարվածային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պտուտակահանների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հավաքածու</w:t>
            </w:r>
            <w:proofErr w:type="spellEnd"/>
            <w:r w:rsidRPr="005D2856">
              <w:rPr>
                <w:rFonts w:ascii="Arial" w:hAnsi="Arial" w:cs="Arial"/>
                <w:color w:val="000000"/>
                <w:sz w:val="16"/>
                <w:szCs w:val="16"/>
              </w:rPr>
              <w:t xml:space="preserve"> THGSS2606 6 </w:t>
            </w:r>
            <w:proofErr w:type="spellStart"/>
            <w:r w:rsidRPr="005D2856">
              <w:rPr>
                <w:rFonts w:ascii="Arial" w:hAnsi="Arial" w:cs="Arial"/>
                <w:color w:val="000000"/>
                <w:sz w:val="16"/>
                <w:szCs w:val="16"/>
              </w:rPr>
              <w:t>կտոր</w:t>
            </w:r>
            <w:proofErr w:type="spellEnd"/>
            <w:r w:rsidRPr="005D2856">
              <w:rPr>
                <w:rFonts w:ascii="Arial" w:hAnsi="Arial" w:cs="Arial"/>
                <w:color w:val="000000"/>
                <w:sz w:val="16"/>
                <w:szCs w:val="16"/>
              </w:rPr>
              <w:t xml:space="preserve"> </w:t>
            </w:r>
          </w:p>
        </w:tc>
        <w:tc>
          <w:tcPr>
            <w:tcW w:w="1408" w:type="dxa"/>
            <w:tcBorders>
              <w:top w:val="nil"/>
              <w:left w:val="nil"/>
              <w:bottom w:val="single" w:sz="4" w:space="0" w:color="auto"/>
              <w:right w:val="single" w:sz="4" w:space="0" w:color="auto"/>
            </w:tcBorders>
            <w:vAlign w:val="center"/>
            <w:hideMark/>
          </w:tcPr>
          <w:p w14:paraId="430A64D0" w14:textId="77777777" w:rsidR="005D2856" w:rsidRPr="005D2856" w:rsidRDefault="005D2856">
            <w:pPr>
              <w:jc w:val="center"/>
              <w:rPr>
                <w:rFonts w:ascii="GHEA Grapalat" w:hAnsi="GHEA Grapalat" w:cs="Calibri"/>
                <w:color w:val="000000"/>
                <w:sz w:val="16"/>
                <w:szCs w:val="16"/>
              </w:rPr>
            </w:pPr>
            <w:r w:rsidRPr="005D2856">
              <w:rPr>
                <w:rFonts w:ascii="GHEA Grapalat" w:hAnsi="GHEA Grapalat" w:cs="Calibri"/>
                <w:color w:val="000000"/>
                <w:sz w:val="16"/>
                <w:szCs w:val="16"/>
              </w:rPr>
              <w:t>0,05%</w:t>
            </w:r>
          </w:p>
        </w:tc>
        <w:tc>
          <w:tcPr>
            <w:tcW w:w="1010" w:type="dxa"/>
            <w:tcBorders>
              <w:top w:val="nil"/>
              <w:left w:val="nil"/>
              <w:bottom w:val="single" w:sz="4" w:space="0" w:color="auto"/>
              <w:right w:val="single" w:sz="4" w:space="0" w:color="auto"/>
            </w:tcBorders>
            <w:vAlign w:val="center"/>
            <w:hideMark/>
          </w:tcPr>
          <w:p w14:paraId="00CA4A45" w14:textId="77777777" w:rsidR="005D2856" w:rsidRPr="005D2856" w:rsidRDefault="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կոմպլեկտ</w:t>
            </w:r>
            <w:proofErr w:type="spellEnd"/>
          </w:p>
        </w:tc>
        <w:tc>
          <w:tcPr>
            <w:tcW w:w="749" w:type="dxa"/>
            <w:tcBorders>
              <w:top w:val="nil"/>
              <w:left w:val="nil"/>
              <w:bottom w:val="single" w:sz="4" w:space="0" w:color="auto"/>
              <w:right w:val="single" w:sz="4" w:space="0" w:color="auto"/>
            </w:tcBorders>
            <w:noWrap/>
            <w:vAlign w:val="center"/>
            <w:hideMark/>
          </w:tcPr>
          <w:p w14:paraId="6B8FF036"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4950</w:t>
            </w:r>
          </w:p>
        </w:tc>
        <w:tc>
          <w:tcPr>
            <w:tcW w:w="945" w:type="dxa"/>
            <w:tcBorders>
              <w:top w:val="nil"/>
              <w:left w:val="nil"/>
              <w:bottom w:val="single" w:sz="4" w:space="0" w:color="auto"/>
              <w:right w:val="single" w:sz="4" w:space="0" w:color="auto"/>
            </w:tcBorders>
            <w:noWrap/>
            <w:vAlign w:val="center"/>
            <w:hideMark/>
          </w:tcPr>
          <w:p w14:paraId="0BFF3BD6" w14:textId="77777777" w:rsidR="005D2856" w:rsidRPr="005D2856" w:rsidRDefault="005D2856">
            <w:pPr>
              <w:jc w:val="right"/>
              <w:rPr>
                <w:rFonts w:ascii="Arial" w:hAnsi="Arial" w:cs="Arial"/>
                <w:b/>
                <w:bCs/>
                <w:color w:val="000000"/>
                <w:sz w:val="16"/>
                <w:szCs w:val="16"/>
              </w:rPr>
            </w:pPr>
            <w:r w:rsidRPr="005D2856">
              <w:rPr>
                <w:rFonts w:ascii="Arial" w:hAnsi="Arial" w:cs="Arial"/>
                <w:b/>
                <w:bCs/>
                <w:color w:val="000000"/>
                <w:sz w:val="16"/>
                <w:szCs w:val="16"/>
              </w:rPr>
              <w:t>9900</w:t>
            </w:r>
          </w:p>
        </w:tc>
        <w:tc>
          <w:tcPr>
            <w:tcW w:w="826" w:type="dxa"/>
            <w:tcBorders>
              <w:top w:val="nil"/>
              <w:left w:val="nil"/>
              <w:bottom w:val="single" w:sz="4" w:space="0" w:color="auto"/>
              <w:right w:val="single" w:sz="4" w:space="0" w:color="auto"/>
            </w:tcBorders>
            <w:vAlign w:val="center"/>
            <w:hideMark/>
          </w:tcPr>
          <w:p w14:paraId="59A73544"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2</w:t>
            </w:r>
          </w:p>
        </w:tc>
        <w:tc>
          <w:tcPr>
            <w:tcW w:w="1093" w:type="dxa"/>
            <w:tcBorders>
              <w:top w:val="nil"/>
              <w:left w:val="nil"/>
              <w:bottom w:val="single" w:sz="4" w:space="0" w:color="auto"/>
              <w:right w:val="single" w:sz="4" w:space="0" w:color="auto"/>
            </w:tcBorders>
            <w:vAlign w:val="center"/>
            <w:hideMark/>
          </w:tcPr>
          <w:p w14:paraId="7EB35834"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414BAF50"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0F91639C"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2</w:t>
            </w:r>
          </w:p>
        </w:tc>
        <w:tc>
          <w:tcPr>
            <w:tcW w:w="1257" w:type="dxa"/>
            <w:tcBorders>
              <w:top w:val="nil"/>
              <w:left w:val="nil"/>
              <w:bottom w:val="single" w:sz="4" w:space="0" w:color="auto"/>
              <w:right w:val="single" w:sz="4" w:space="0" w:color="auto"/>
            </w:tcBorders>
            <w:vAlign w:val="center"/>
            <w:hideMark/>
          </w:tcPr>
          <w:p w14:paraId="57A71F74"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4FD5A535"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471B7414"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16</w:t>
            </w:r>
          </w:p>
        </w:tc>
        <w:tc>
          <w:tcPr>
            <w:tcW w:w="1249" w:type="dxa"/>
            <w:tcBorders>
              <w:top w:val="nil"/>
              <w:left w:val="nil"/>
              <w:bottom w:val="single" w:sz="4" w:space="0" w:color="auto"/>
              <w:right w:val="single" w:sz="4" w:space="0" w:color="auto"/>
            </w:tcBorders>
            <w:noWrap/>
            <w:vAlign w:val="center"/>
            <w:hideMark/>
          </w:tcPr>
          <w:p w14:paraId="03410A4C"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44192630</w:t>
            </w:r>
          </w:p>
        </w:tc>
        <w:tc>
          <w:tcPr>
            <w:tcW w:w="1784" w:type="dxa"/>
            <w:tcBorders>
              <w:top w:val="nil"/>
              <w:left w:val="nil"/>
              <w:bottom w:val="single" w:sz="4" w:space="0" w:color="auto"/>
              <w:right w:val="single" w:sz="4" w:space="0" w:color="auto"/>
            </w:tcBorders>
            <w:noWrap/>
            <w:vAlign w:val="center"/>
            <w:hideMark/>
          </w:tcPr>
          <w:p w14:paraId="7134AFB7" w14:textId="77777777" w:rsidR="005D2856" w:rsidRPr="005D2856" w:rsidRDefault="005D2856">
            <w:pPr>
              <w:jc w:val="right"/>
              <w:rPr>
                <w:rFonts w:ascii="Arial" w:hAnsi="Arial" w:cs="Arial"/>
                <w:color w:val="000000"/>
                <w:sz w:val="16"/>
                <w:szCs w:val="16"/>
              </w:rPr>
            </w:pPr>
            <w:proofErr w:type="spellStart"/>
            <w:r w:rsidRPr="005D2856">
              <w:rPr>
                <w:rFonts w:ascii="Arial" w:hAnsi="Arial" w:cs="Arial"/>
                <w:color w:val="000000"/>
                <w:sz w:val="16"/>
                <w:szCs w:val="16"/>
              </w:rPr>
              <w:t>Հեղյուս</w:t>
            </w:r>
            <w:proofErr w:type="spellEnd"/>
            <w:r w:rsidRPr="005D2856">
              <w:rPr>
                <w:rFonts w:ascii="Arial" w:hAnsi="Arial" w:cs="Arial"/>
                <w:color w:val="000000"/>
                <w:sz w:val="16"/>
                <w:szCs w:val="16"/>
              </w:rPr>
              <w:t xml:space="preserve"> մ16</w:t>
            </w:r>
          </w:p>
        </w:tc>
        <w:tc>
          <w:tcPr>
            <w:tcW w:w="1115" w:type="dxa"/>
            <w:tcBorders>
              <w:top w:val="nil"/>
              <w:left w:val="nil"/>
              <w:bottom w:val="single" w:sz="4" w:space="0" w:color="auto"/>
              <w:right w:val="single" w:sz="4" w:space="0" w:color="auto"/>
            </w:tcBorders>
            <w:noWrap/>
            <w:vAlign w:val="center"/>
            <w:hideMark/>
          </w:tcPr>
          <w:p w14:paraId="0D4602D6"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vAlign w:val="center"/>
            <w:hideMark/>
          </w:tcPr>
          <w:p w14:paraId="51E77FD1"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երկարությունը</w:t>
            </w:r>
            <w:proofErr w:type="spellEnd"/>
            <w:r w:rsidRPr="005D2856">
              <w:rPr>
                <w:rFonts w:ascii="Arial" w:hAnsi="Arial" w:cs="Arial"/>
                <w:color w:val="000000"/>
                <w:sz w:val="16"/>
                <w:szCs w:val="16"/>
              </w:rPr>
              <w:t xml:space="preserve"> 80մմ</w:t>
            </w:r>
          </w:p>
        </w:tc>
        <w:tc>
          <w:tcPr>
            <w:tcW w:w="1408" w:type="dxa"/>
            <w:tcBorders>
              <w:top w:val="nil"/>
              <w:left w:val="nil"/>
              <w:bottom w:val="single" w:sz="4" w:space="0" w:color="auto"/>
              <w:right w:val="single" w:sz="4" w:space="0" w:color="auto"/>
            </w:tcBorders>
            <w:vAlign w:val="center"/>
            <w:hideMark/>
          </w:tcPr>
          <w:p w14:paraId="391F57FB" w14:textId="77777777" w:rsidR="005D2856" w:rsidRPr="005D2856" w:rsidRDefault="005D2856">
            <w:pPr>
              <w:jc w:val="center"/>
              <w:rPr>
                <w:rFonts w:ascii="GHEA Grapalat" w:hAnsi="GHEA Grapalat" w:cs="Calibri"/>
                <w:color w:val="000000"/>
                <w:sz w:val="16"/>
                <w:szCs w:val="16"/>
              </w:rPr>
            </w:pPr>
            <w:r w:rsidRPr="005D2856">
              <w:rPr>
                <w:rFonts w:ascii="GHEA Grapalat" w:hAnsi="GHEA Grapalat" w:cs="Calibri"/>
                <w:color w:val="000000"/>
                <w:sz w:val="16"/>
                <w:szCs w:val="16"/>
              </w:rPr>
              <w:t>0,05%</w:t>
            </w:r>
          </w:p>
        </w:tc>
        <w:tc>
          <w:tcPr>
            <w:tcW w:w="1010" w:type="dxa"/>
            <w:tcBorders>
              <w:top w:val="nil"/>
              <w:left w:val="nil"/>
              <w:bottom w:val="single" w:sz="4" w:space="0" w:color="auto"/>
              <w:right w:val="single" w:sz="4" w:space="0" w:color="auto"/>
            </w:tcBorders>
            <w:vAlign w:val="center"/>
            <w:hideMark/>
          </w:tcPr>
          <w:p w14:paraId="027F16F9" w14:textId="77777777" w:rsidR="005D2856" w:rsidRPr="005D2856" w:rsidRDefault="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հատ</w:t>
            </w:r>
            <w:proofErr w:type="spellEnd"/>
          </w:p>
        </w:tc>
        <w:tc>
          <w:tcPr>
            <w:tcW w:w="749" w:type="dxa"/>
            <w:tcBorders>
              <w:top w:val="nil"/>
              <w:left w:val="nil"/>
              <w:bottom w:val="single" w:sz="4" w:space="0" w:color="auto"/>
              <w:right w:val="single" w:sz="4" w:space="0" w:color="auto"/>
            </w:tcBorders>
            <w:noWrap/>
            <w:vAlign w:val="center"/>
            <w:hideMark/>
          </w:tcPr>
          <w:p w14:paraId="60A0F950"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934</w:t>
            </w:r>
          </w:p>
        </w:tc>
        <w:tc>
          <w:tcPr>
            <w:tcW w:w="945" w:type="dxa"/>
            <w:tcBorders>
              <w:top w:val="nil"/>
              <w:left w:val="nil"/>
              <w:bottom w:val="single" w:sz="4" w:space="0" w:color="auto"/>
              <w:right w:val="single" w:sz="4" w:space="0" w:color="auto"/>
            </w:tcBorders>
            <w:noWrap/>
            <w:vAlign w:val="center"/>
            <w:hideMark/>
          </w:tcPr>
          <w:p w14:paraId="1A896E60" w14:textId="77777777" w:rsidR="005D2856" w:rsidRPr="005D2856" w:rsidRDefault="005D2856">
            <w:pPr>
              <w:jc w:val="right"/>
              <w:rPr>
                <w:rFonts w:ascii="Arial" w:hAnsi="Arial" w:cs="Arial"/>
                <w:b/>
                <w:bCs/>
                <w:color w:val="000000"/>
                <w:sz w:val="16"/>
                <w:szCs w:val="16"/>
              </w:rPr>
            </w:pPr>
            <w:r w:rsidRPr="005D2856">
              <w:rPr>
                <w:rFonts w:ascii="Arial" w:hAnsi="Arial" w:cs="Arial"/>
                <w:b/>
                <w:bCs/>
                <w:color w:val="000000"/>
                <w:sz w:val="16"/>
                <w:szCs w:val="16"/>
              </w:rPr>
              <w:t>4670</w:t>
            </w:r>
          </w:p>
        </w:tc>
        <w:tc>
          <w:tcPr>
            <w:tcW w:w="826" w:type="dxa"/>
            <w:tcBorders>
              <w:top w:val="nil"/>
              <w:left w:val="nil"/>
              <w:bottom w:val="single" w:sz="4" w:space="0" w:color="auto"/>
              <w:right w:val="single" w:sz="4" w:space="0" w:color="auto"/>
            </w:tcBorders>
            <w:vAlign w:val="center"/>
            <w:hideMark/>
          </w:tcPr>
          <w:p w14:paraId="255C0A1B"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5</w:t>
            </w:r>
          </w:p>
        </w:tc>
        <w:tc>
          <w:tcPr>
            <w:tcW w:w="1093" w:type="dxa"/>
            <w:tcBorders>
              <w:top w:val="nil"/>
              <w:left w:val="nil"/>
              <w:bottom w:val="single" w:sz="4" w:space="0" w:color="auto"/>
              <w:right w:val="single" w:sz="4" w:space="0" w:color="auto"/>
            </w:tcBorders>
            <w:vAlign w:val="center"/>
            <w:hideMark/>
          </w:tcPr>
          <w:p w14:paraId="56FC6E3F"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2D1E48D2"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7DDC6346"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5</w:t>
            </w:r>
          </w:p>
        </w:tc>
        <w:tc>
          <w:tcPr>
            <w:tcW w:w="1257" w:type="dxa"/>
            <w:tcBorders>
              <w:top w:val="nil"/>
              <w:left w:val="nil"/>
              <w:bottom w:val="single" w:sz="4" w:space="0" w:color="auto"/>
              <w:right w:val="single" w:sz="4" w:space="0" w:color="auto"/>
            </w:tcBorders>
            <w:vAlign w:val="center"/>
            <w:hideMark/>
          </w:tcPr>
          <w:p w14:paraId="0AD95D1C"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6CB655E5"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522FB845" w14:textId="77777777" w:rsidR="005D2856" w:rsidRPr="005D2856" w:rsidRDefault="005D2856" w:rsidP="005D2856">
            <w:pPr>
              <w:jc w:val="right"/>
              <w:rPr>
                <w:rFonts w:ascii="Arial" w:hAnsi="Arial" w:cs="Arial"/>
                <w:color w:val="000000"/>
                <w:sz w:val="16"/>
                <w:szCs w:val="16"/>
              </w:rPr>
            </w:pPr>
            <w:r w:rsidRPr="005D2856">
              <w:rPr>
                <w:rFonts w:ascii="Arial" w:hAnsi="Arial" w:cs="Arial"/>
                <w:color w:val="000000"/>
                <w:sz w:val="16"/>
                <w:szCs w:val="16"/>
              </w:rPr>
              <w:t>17</w:t>
            </w:r>
          </w:p>
        </w:tc>
        <w:tc>
          <w:tcPr>
            <w:tcW w:w="1249" w:type="dxa"/>
            <w:tcBorders>
              <w:top w:val="nil"/>
              <w:left w:val="nil"/>
              <w:bottom w:val="single" w:sz="4" w:space="0" w:color="auto"/>
              <w:right w:val="single" w:sz="4" w:space="0" w:color="auto"/>
            </w:tcBorders>
            <w:noWrap/>
            <w:vAlign w:val="center"/>
            <w:hideMark/>
          </w:tcPr>
          <w:p w14:paraId="0BBD1CFD" w14:textId="77777777" w:rsidR="005D2856" w:rsidRPr="005D2856" w:rsidRDefault="005D2856" w:rsidP="005D2856">
            <w:pPr>
              <w:jc w:val="right"/>
              <w:rPr>
                <w:rFonts w:ascii="Arial" w:hAnsi="Arial" w:cs="Arial"/>
                <w:color w:val="000000"/>
                <w:sz w:val="16"/>
                <w:szCs w:val="16"/>
              </w:rPr>
            </w:pPr>
            <w:r w:rsidRPr="005D2856">
              <w:rPr>
                <w:rFonts w:ascii="Arial" w:hAnsi="Arial" w:cs="Arial"/>
                <w:color w:val="000000"/>
                <w:sz w:val="16"/>
                <w:szCs w:val="16"/>
              </w:rPr>
              <w:t>44531180</w:t>
            </w:r>
          </w:p>
        </w:tc>
        <w:tc>
          <w:tcPr>
            <w:tcW w:w="1784" w:type="dxa"/>
            <w:tcBorders>
              <w:top w:val="nil"/>
              <w:left w:val="nil"/>
              <w:bottom w:val="single" w:sz="4" w:space="0" w:color="auto"/>
              <w:right w:val="single" w:sz="4" w:space="0" w:color="auto"/>
            </w:tcBorders>
            <w:noWrap/>
            <w:vAlign w:val="center"/>
            <w:hideMark/>
          </w:tcPr>
          <w:p w14:paraId="710DDB4B" w14:textId="77777777" w:rsidR="005D2856" w:rsidRPr="005D2856" w:rsidRDefault="005D2856" w:rsidP="005D2856">
            <w:pPr>
              <w:jc w:val="right"/>
              <w:rPr>
                <w:rFonts w:ascii="Arial" w:hAnsi="Arial" w:cs="Arial"/>
                <w:color w:val="000000"/>
                <w:sz w:val="16"/>
                <w:szCs w:val="16"/>
              </w:rPr>
            </w:pPr>
            <w:proofErr w:type="spellStart"/>
            <w:r w:rsidRPr="005D2856">
              <w:rPr>
                <w:rFonts w:ascii="Arial" w:hAnsi="Arial" w:cs="Arial"/>
                <w:color w:val="000000"/>
                <w:sz w:val="16"/>
                <w:szCs w:val="16"/>
              </w:rPr>
              <w:t>Մանեկ</w:t>
            </w:r>
            <w:proofErr w:type="spellEnd"/>
            <w:r w:rsidRPr="005D2856">
              <w:rPr>
                <w:rFonts w:ascii="Arial" w:hAnsi="Arial" w:cs="Arial"/>
                <w:color w:val="000000"/>
                <w:sz w:val="16"/>
                <w:szCs w:val="16"/>
              </w:rPr>
              <w:t xml:space="preserve"> մ16</w:t>
            </w:r>
          </w:p>
        </w:tc>
        <w:tc>
          <w:tcPr>
            <w:tcW w:w="1115" w:type="dxa"/>
            <w:tcBorders>
              <w:top w:val="nil"/>
              <w:left w:val="nil"/>
              <w:bottom w:val="single" w:sz="4" w:space="0" w:color="auto"/>
              <w:right w:val="single" w:sz="4" w:space="0" w:color="auto"/>
            </w:tcBorders>
            <w:noWrap/>
            <w:vAlign w:val="center"/>
            <w:hideMark/>
          </w:tcPr>
          <w:p w14:paraId="3BA2ADBA" w14:textId="77777777" w:rsidR="005D2856" w:rsidRPr="005D2856" w:rsidRDefault="005D2856" w:rsidP="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hideMark/>
          </w:tcPr>
          <w:p w14:paraId="6AEF9E8C" w14:textId="6F75C05C" w:rsidR="005D2856" w:rsidRPr="005D2856" w:rsidRDefault="005D2856" w:rsidP="005D2856">
            <w:pPr>
              <w:jc w:val="right"/>
              <w:rPr>
                <w:rFonts w:ascii="Arial" w:hAnsi="Arial" w:cs="Arial"/>
                <w:color w:val="000000"/>
                <w:sz w:val="16"/>
                <w:szCs w:val="16"/>
              </w:rPr>
            </w:pPr>
            <w:proofErr w:type="spellStart"/>
            <w:r w:rsidRPr="005D2856">
              <w:rPr>
                <w:sz w:val="16"/>
                <w:szCs w:val="16"/>
              </w:rPr>
              <w:t>Մանեկ</w:t>
            </w:r>
            <w:proofErr w:type="spellEnd"/>
            <w:r w:rsidRPr="005D2856">
              <w:rPr>
                <w:sz w:val="16"/>
                <w:szCs w:val="16"/>
              </w:rPr>
              <w:t xml:space="preserve"> մ16</w:t>
            </w:r>
          </w:p>
        </w:tc>
        <w:tc>
          <w:tcPr>
            <w:tcW w:w="1408" w:type="dxa"/>
            <w:tcBorders>
              <w:top w:val="nil"/>
              <w:left w:val="nil"/>
              <w:bottom w:val="single" w:sz="4" w:space="0" w:color="auto"/>
              <w:right w:val="single" w:sz="4" w:space="0" w:color="auto"/>
            </w:tcBorders>
            <w:vAlign w:val="center"/>
            <w:hideMark/>
          </w:tcPr>
          <w:p w14:paraId="05A242DF" w14:textId="77777777" w:rsidR="005D2856" w:rsidRPr="005D2856" w:rsidRDefault="005D2856" w:rsidP="005D2856">
            <w:pPr>
              <w:jc w:val="center"/>
              <w:rPr>
                <w:rFonts w:ascii="GHEA Grapalat" w:hAnsi="GHEA Grapalat" w:cs="Calibri"/>
                <w:color w:val="000000"/>
                <w:sz w:val="16"/>
                <w:szCs w:val="16"/>
              </w:rPr>
            </w:pPr>
            <w:r w:rsidRPr="005D2856">
              <w:rPr>
                <w:rFonts w:ascii="GHEA Grapalat" w:hAnsi="GHEA Grapalat" w:cs="Calibri"/>
                <w:color w:val="000000"/>
                <w:sz w:val="16"/>
                <w:szCs w:val="16"/>
              </w:rPr>
              <w:t>0,05%</w:t>
            </w:r>
          </w:p>
        </w:tc>
        <w:tc>
          <w:tcPr>
            <w:tcW w:w="1010" w:type="dxa"/>
            <w:tcBorders>
              <w:top w:val="nil"/>
              <w:left w:val="nil"/>
              <w:bottom w:val="single" w:sz="4" w:space="0" w:color="auto"/>
              <w:right w:val="single" w:sz="4" w:space="0" w:color="auto"/>
            </w:tcBorders>
            <w:vAlign w:val="center"/>
            <w:hideMark/>
          </w:tcPr>
          <w:p w14:paraId="3CEC089A" w14:textId="77777777" w:rsidR="005D2856" w:rsidRPr="005D2856" w:rsidRDefault="005D2856" w:rsidP="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հատ</w:t>
            </w:r>
            <w:proofErr w:type="spellEnd"/>
          </w:p>
        </w:tc>
        <w:tc>
          <w:tcPr>
            <w:tcW w:w="749" w:type="dxa"/>
            <w:tcBorders>
              <w:top w:val="nil"/>
              <w:left w:val="nil"/>
              <w:bottom w:val="single" w:sz="4" w:space="0" w:color="auto"/>
              <w:right w:val="single" w:sz="4" w:space="0" w:color="auto"/>
            </w:tcBorders>
            <w:noWrap/>
            <w:vAlign w:val="center"/>
            <w:hideMark/>
          </w:tcPr>
          <w:p w14:paraId="4612E080" w14:textId="77777777" w:rsidR="005D2856" w:rsidRPr="005D2856" w:rsidRDefault="005D2856" w:rsidP="005D2856">
            <w:pPr>
              <w:jc w:val="right"/>
              <w:rPr>
                <w:rFonts w:ascii="Arial" w:hAnsi="Arial" w:cs="Arial"/>
                <w:color w:val="000000"/>
                <w:sz w:val="16"/>
                <w:szCs w:val="16"/>
              </w:rPr>
            </w:pPr>
            <w:r w:rsidRPr="005D2856">
              <w:rPr>
                <w:rFonts w:ascii="Arial" w:hAnsi="Arial" w:cs="Arial"/>
                <w:color w:val="000000"/>
                <w:sz w:val="16"/>
                <w:szCs w:val="16"/>
              </w:rPr>
              <w:t>984</w:t>
            </w:r>
          </w:p>
        </w:tc>
        <w:tc>
          <w:tcPr>
            <w:tcW w:w="945" w:type="dxa"/>
            <w:tcBorders>
              <w:top w:val="nil"/>
              <w:left w:val="nil"/>
              <w:bottom w:val="single" w:sz="4" w:space="0" w:color="auto"/>
              <w:right w:val="single" w:sz="4" w:space="0" w:color="auto"/>
            </w:tcBorders>
            <w:noWrap/>
            <w:vAlign w:val="center"/>
            <w:hideMark/>
          </w:tcPr>
          <w:p w14:paraId="5D3B5F32" w14:textId="77777777" w:rsidR="005D2856" w:rsidRPr="005D2856" w:rsidRDefault="005D2856" w:rsidP="005D2856">
            <w:pPr>
              <w:jc w:val="right"/>
              <w:rPr>
                <w:rFonts w:ascii="Arial" w:hAnsi="Arial" w:cs="Arial"/>
                <w:b/>
                <w:bCs/>
                <w:color w:val="000000"/>
                <w:sz w:val="16"/>
                <w:szCs w:val="16"/>
              </w:rPr>
            </w:pPr>
            <w:r w:rsidRPr="005D2856">
              <w:rPr>
                <w:rFonts w:ascii="Arial" w:hAnsi="Arial" w:cs="Arial"/>
                <w:b/>
                <w:bCs/>
                <w:color w:val="000000"/>
                <w:sz w:val="16"/>
                <w:szCs w:val="16"/>
              </w:rPr>
              <w:t>4920</w:t>
            </w:r>
          </w:p>
        </w:tc>
        <w:tc>
          <w:tcPr>
            <w:tcW w:w="826" w:type="dxa"/>
            <w:tcBorders>
              <w:top w:val="nil"/>
              <w:left w:val="nil"/>
              <w:bottom w:val="single" w:sz="4" w:space="0" w:color="auto"/>
              <w:right w:val="single" w:sz="4" w:space="0" w:color="auto"/>
            </w:tcBorders>
            <w:vAlign w:val="center"/>
            <w:hideMark/>
          </w:tcPr>
          <w:p w14:paraId="49BFF30E" w14:textId="77777777" w:rsidR="005D2856" w:rsidRPr="005D2856" w:rsidRDefault="005D2856" w:rsidP="005D2856">
            <w:pPr>
              <w:jc w:val="right"/>
              <w:rPr>
                <w:rFonts w:ascii="Arial" w:hAnsi="Arial" w:cs="Arial"/>
                <w:color w:val="000000"/>
                <w:sz w:val="16"/>
                <w:szCs w:val="16"/>
              </w:rPr>
            </w:pPr>
            <w:r w:rsidRPr="005D2856">
              <w:rPr>
                <w:rFonts w:ascii="Arial" w:hAnsi="Arial" w:cs="Arial"/>
                <w:color w:val="000000"/>
                <w:sz w:val="16"/>
                <w:szCs w:val="16"/>
              </w:rPr>
              <w:t>5</w:t>
            </w:r>
          </w:p>
        </w:tc>
        <w:tc>
          <w:tcPr>
            <w:tcW w:w="1093" w:type="dxa"/>
            <w:tcBorders>
              <w:top w:val="nil"/>
              <w:left w:val="nil"/>
              <w:bottom w:val="single" w:sz="4" w:space="0" w:color="auto"/>
              <w:right w:val="single" w:sz="4" w:space="0" w:color="auto"/>
            </w:tcBorders>
            <w:vAlign w:val="center"/>
            <w:hideMark/>
          </w:tcPr>
          <w:p w14:paraId="63DC3D85" w14:textId="77777777" w:rsidR="005D2856" w:rsidRPr="005D2856" w:rsidRDefault="005D2856" w:rsidP="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13310491" w14:textId="77777777" w:rsidR="005D2856" w:rsidRPr="005D2856" w:rsidRDefault="005D2856" w:rsidP="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5A88DBB5" w14:textId="77777777" w:rsidR="005D2856" w:rsidRPr="005D2856" w:rsidRDefault="005D2856" w:rsidP="005D2856">
            <w:pPr>
              <w:jc w:val="right"/>
              <w:rPr>
                <w:rFonts w:ascii="Arial" w:hAnsi="Arial" w:cs="Arial"/>
                <w:color w:val="000000"/>
                <w:sz w:val="16"/>
                <w:szCs w:val="16"/>
              </w:rPr>
            </w:pPr>
            <w:r w:rsidRPr="005D2856">
              <w:rPr>
                <w:rFonts w:ascii="Arial" w:hAnsi="Arial" w:cs="Arial"/>
                <w:color w:val="000000"/>
                <w:sz w:val="16"/>
                <w:szCs w:val="16"/>
              </w:rPr>
              <w:t>5</w:t>
            </w:r>
          </w:p>
        </w:tc>
        <w:tc>
          <w:tcPr>
            <w:tcW w:w="1257" w:type="dxa"/>
            <w:tcBorders>
              <w:top w:val="nil"/>
              <w:left w:val="nil"/>
              <w:bottom w:val="single" w:sz="4" w:space="0" w:color="auto"/>
              <w:right w:val="single" w:sz="4" w:space="0" w:color="auto"/>
            </w:tcBorders>
            <w:vAlign w:val="center"/>
            <w:hideMark/>
          </w:tcPr>
          <w:p w14:paraId="4F618EF6" w14:textId="77777777" w:rsidR="005D2856" w:rsidRPr="005D2856" w:rsidRDefault="005D2856" w:rsidP="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7D9E599B"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2A0A2CED" w14:textId="77777777" w:rsidR="005D2856" w:rsidRPr="005D2856" w:rsidRDefault="005D2856" w:rsidP="005D2856">
            <w:pPr>
              <w:jc w:val="right"/>
              <w:rPr>
                <w:rFonts w:ascii="Arial" w:hAnsi="Arial" w:cs="Arial"/>
                <w:color w:val="000000"/>
                <w:sz w:val="16"/>
                <w:szCs w:val="16"/>
              </w:rPr>
            </w:pPr>
            <w:r w:rsidRPr="005D2856">
              <w:rPr>
                <w:rFonts w:ascii="Arial" w:hAnsi="Arial" w:cs="Arial"/>
                <w:color w:val="000000"/>
                <w:sz w:val="16"/>
                <w:szCs w:val="16"/>
              </w:rPr>
              <w:lastRenderedPageBreak/>
              <w:t>18</w:t>
            </w:r>
          </w:p>
        </w:tc>
        <w:tc>
          <w:tcPr>
            <w:tcW w:w="1249" w:type="dxa"/>
            <w:tcBorders>
              <w:top w:val="nil"/>
              <w:left w:val="nil"/>
              <w:bottom w:val="single" w:sz="4" w:space="0" w:color="auto"/>
              <w:right w:val="single" w:sz="4" w:space="0" w:color="auto"/>
            </w:tcBorders>
            <w:noWrap/>
            <w:vAlign w:val="center"/>
            <w:hideMark/>
          </w:tcPr>
          <w:p w14:paraId="636A47F4" w14:textId="77777777" w:rsidR="005D2856" w:rsidRPr="005D2856" w:rsidRDefault="005D2856" w:rsidP="005D2856">
            <w:pPr>
              <w:jc w:val="right"/>
              <w:rPr>
                <w:rFonts w:ascii="Arial" w:hAnsi="Arial" w:cs="Arial"/>
                <w:color w:val="000000"/>
                <w:sz w:val="16"/>
                <w:szCs w:val="16"/>
              </w:rPr>
            </w:pPr>
            <w:r w:rsidRPr="005D2856">
              <w:rPr>
                <w:rFonts w:ascii="Arial" w:hAnsi="Arial" w:cs="Arial"/>
                <w:color w:val="000000"/>
                <w:sz w:val="16"/>
                <w:szCs w:val="16"/>
              </w:rPr>
              <w:t>44192640</w:t>
            </w:r>
          </w:p>
        </w:tc>
        <w:tc>
          <w:tcPr>
            <w:tcW w:w="1784" w:type="dxa"/>
            <w:tcBorders>
              <w:top w:val="nil"/>
              <w:left w:val="nil"/>
              <w:bottom w:val="single" w:sz="4" w:space="0" w:color="auto"/>
              <w:right w:val="single" w:sz="4" w:space="0" w:color="auto"/>
            </w:tcBorders>
            <w:noWrap/>
            <w:vAlign w:val="center"/>
            <w:hideMark/>
          </w:tcPr>
          <w:p w14:paraId="7F573CE5" w14:textId="77777777" w:rsidR="005D2856" w:rsidRPr="005D2856" w:rsidRDefault="005D2856" w:rsidP="005D2856">
            <w:pPr>
              <w:jc w:val="right"/>
              <w:rPr>
                <w:rFonts w:ascii="Arial" w:hAnsi="Arial" w:cs="Arial"/>
                <w:color w:val="000000"/>
                <w:sz w:val="16"/>
                <w:szCs w:val="16"/>
              </w:rPr>
            </w:pPr>
            <w:proofErr w:type="spellStart"/>
            <w:r w:rsidRPr="005D2856">
              <w:rPr>
                <w:rFonts w:ascii="Arial" w:hAnsi="Arial" w:cs="Arial"/>
                <w:color w:val="000000"/>
                <w:sz w:val="16"/>
                <w:szCs w:val="16"/>
              </w:rPr>
              <w:t>Տափօղակ</w:t>
            </w:r>
            <w:proofErr w:type="spellEnd"/>
            <w:r w:rsidRPr="005D2856">
              <w:rPr>
                <w:rFonts w:ascii="Arial" w:hAnsi="Arial" w:cs="Arial"/>
                <w:color w:val="000000"/>
                <w:sz w:val="16"/>
                <w:szCs w:val="16"/>
              </w:rPr>
              <w:t xml:space="preserve"> մ16</w:t>
            </w:r>
          </w:p>
        </w:tc>
        <w:tc>
          <w:tcPr>
            <w:tcW w:w="1115" w:type="dxa"/>
            <w:tcBorders>
              <w:top w:val="nil"/>
              <w:left w:val="nil"/>
              <w:bottom w:val="single" w:sz="4" w:space="0" w:color="auto"/>
              <w:right w:val="single" w:sz="4" w:space="0" w:color="auto"/>
            </w:tcBorders>
            <w:noWrap/>
            <w:vAlign w:val="center"/>
            <w:hideMark/>
          </w:tcPr>
          <w:p w14:paraId="50C8148D" w14:textId="77777777" w:rsidR="005D2856" w:rsidRPr="005D2856" w:rsidRDefault="005D2856" w:rsidP="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hideMark/>
          </w:tcPr>
          <w:p w14:paraId="26C94CB3" w14:textId="1D3D6FA7" w:rsidR="005D2856" w:rsidRPr="005D2856" w:rsidRDefault="005D2856" w:rsidP="005D2856">
            <w:pPr>
              <w:jc w:val="right"/>
              <w:rPr>
                <w:rFonts w:ascii="Arial" w:hAnsi="Arial" w:cs="Arial"/>
                <w:color w:val="000000"/>
                <w:sz w:val="16"/>
                <w:szCs w:val="16"/>
              </w:rPr>
            </w:pPr>
            <w:proofErr w:type="spellStart"/>
            <w:r w:rsidRPr="005D2856">
              <w:rPr>
                <w:sz w:val="16"/>
                <w:szCs w:val="16"/>
              </w:rPr>
              <w:t>Տափօղակ</w:t>
            </w:r>
            <w:proofErr w:type="spellEnd"/>
            <w:r w:rsidRPr="005D2856">
              <w:rPr>
                <w:sz w:val="16"/>
                <w:szCs w:val="16"/>
              </w:rPr>
              <w:t xml:space="preserve"> մ16</w:t>
            </w:r>
          </w:p>
        </w:tc>
        <w:tc>
          <w:tcPr>
            <w:tcW w:w="1408" w:type="dxa"/>
            <w:tcBorders>
              <w:top w:val="nil"/>
              <w:left w:val="nil"/>
              <w:bottom w:val="single" w:sz="4" w:space="0" w:color="auto"/>
              <w:right w:val="single" w:sz="4" w:space="0" w:color="auto"/>
            </w:tcBorders>
            <w:vAlign w:val="center"/>
            <w:hideMark/>
          </w:tcPr>
          <w:p w14:paraId="139042F3" w14:textId="77777777" w:rsidR="005D2856" w:rsidRPr="005D2856" w:rsidRDefault="005D2856" w:rsidP="005D2856">
            <w:pPr>
              <w:jc w:val="center"/>
              <w:rPr>
                <w:rFonts w:ascii="GHEA Grapalat" w:hAnsi="GHEA Grapalat" w:cs="Calibri"/>
                <w:color w:val="000000"/>
                <w:sz w:val="16"/>
                <w:szCs w:val="16"/>
              </w:rPr>
            </w:pPr>
            <w:r w:rsidRPr="005D2856">
              <w:rPr>
                <w:rFonts w:ascii="GHEA Grapalat" w:hAnsi="GHEA Grapalat" w:cs="Calibri"/>
                <w:color w:val="000000"/>
                <w:sz w:val="16"/>
                <w:szCs w:val="16"/>
              </w:rPr>
              <w:t>0,05%</w:t>
            </w:r>
          </w:p>
        </w:tc>
        <w:tc>
          <w:tcPr>
            <w:tcW w:w="1010" w:type="dxa"/>
            <w:tcBorders>
              <w:top w:val="nil"/>
              <w:left w:val="nil"/>
              <w:bottom w:val="single" w:sz="4" w:space="0" w:color="auto"/>
              <w:right w:val="single" w:sz="4" w:space="0" w:color="auto"/>
            </w:tcBorders>
            <w:vAlign w:val="center"/>
            <w:hideMark/>
          </w:tcPr>
          <w:p w14:paraId="2065288A" w14:textId="77777777" w:rsidR="005D2856" w:rsidRPr="005D2856" w:rsidRDefault="005D2856" w:rsidP="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հատ</w:t>
            </w:r>
            <w:proofErr w:type="spellEnd"/>
          </w:p>
        </w:tc>
        <w:tc>
          <w:tcPr>
            <w:tcW w:w="749" w:type="dxa"/>
            <w:tcBorders>
              <w:top w:val="nil"/>
              <w:left w:val="nil"/>
              <w:bottom w:val="single" w:sz="4" w:space="0" w:color="auto"/>
              <w:right w:val="single" w:sz="4" w:space="0" w:color="auto"/>
            </w:tcBorders>
            <w:noWrap/>
            <w:vAlign w:val="center"/>
            <w:hideMark/>
          </w:tcPr>
          <w:p w14:paraId="63D0FBD0" w14:textId="77777777" w:rsidR="005D2856" w:rsidRPr="005D2856" w:rsidRDefault="005D2856" w:rsidP="005D2856">
            <w:pPr>
              <w:jc w:val="right"/>
              <w:rPr>
                <w:rFonts w:ascii="Arial" w:hAnsi="Arial" w:cs="Arial"/>
                <w:color w:val="000000"/>
                <w:sz w:val="16"/>
                <w:szCs w:val="16"/>
              </w:rPr>
            </w:pPr>
            <w:r w:rsidRPr="005D2856">
              <w:rPr>
                <w:rFonts w:ascii="Arial" w:hAnsi="Arial" w:cs="Arial"/>
                <w:color w:val="000000"/>
                <w:sz w:val="16"/>
                <w:szCs w:val="16"/>
              </w:rPr>
              <w:t>1044</w:t>
            </w:r>
          </w:p>
        </w:tc>
        <w:tc>
          <w:tcPr>
            <w:tcW w:w="945" w:type="dxa"/>
            <w:tcBorders>
              <w:top w:val="nil"/>
              <w:left w:val="nil"/>
              <w:bottom w:val="single" w:sz="4" w:space="0" w:color="auto"/>
              <w:right w:val="single" w:sz="4" w:space="0" w:color="auto"/>
            </w:tcBorders>
            <w:noWrap/>
            <w:vAlign w:val="center"/>
            <w:hideMark/>
          </w:tcPr>
          <w:p w14:paraId="635957EA" w14:textId="77777777" w:rsidR="005D2856" w:rsidRPr="005D2856" w:rsidRDefault="005D2856" w:rsidP="005D2856">
            <w:pPr>
              <w:jc w:val="right"/>
              <w:rPr>
                <w:rFonts w:ascii="Arial" w:hAnsi="Arial" w:cs="Arial"/>
                <w:b/>
                <w:bCs/>
                <w:color w:val="000000"/>
                <w:sz w:val="16"/>
                <w:szCs w:val="16"/>
              </w:rPr>
            </w:pPr>
            <w:r w:rsidRPr="005D2856">
              <w:rPr>
                <w:rFonts w:ascii="Arial" w:hAnsi="Arial" w:cs="Arial"/>
                <w:b/>
                <w:bCs/>
                <w:color w:val="000000"/>
                <w:sz w:val="16"/>
                <w:szCs w:val="16"/>
              </w:rPr>
              <w:t>5220</w:t>
            </w:r>
          </w:p>
        </w:tc>
        <w:tc>
          <w:tcPr>
            <w:tcW w:w="826" w:type="dxa"/>
            <w:tcBorders>
              <w:top w:val="nil"/>
              <w:left w:val="nil"/>
              <w:bottom w:val="single" w:sz="4" w:space="0" w:color="auto"/>
              <w:right w:val="single" w:sz="4" w:space="0" w:color="auto"/>
            </w:tcBorders>
            <w:vAlign w:val="center"/>
            <w:hideMark/>
          </w:tcPr>
          <w:p w14:paraId="758EA7C9" w14:textId="77777777" w:rsidR="005D2856" w:rsidRPr="005D2856" w:rsidRDefault="005D2856" w:rsidP="005D2856">
            <w:pPr>
              <w:jc w:val="right"/>
              <w:rPr>
                <w:rFonts w:ascii="Arial" w:hAnsi="Arial" w:cs="Arial"/>
                <w:color w:val="000000"/>
                <w:sz w:val="16"/>
                <w:szCs w:val="16"/>
              </w:rPr>
            </w:pPr>
            <w:r w:rsidRPr="005D2856">
              <w:rPr>
                <w:rFonts w:ascii="Arial" w:hAnsi="Arial" w:cs="Arial"/>
                <w:color w:val="000000"/>
                <w:sz w:val="16"/>
                <w:szCs w:val="16"/>
              </w:rPr>
              <w:t>5</w:t>
            </w:r>
          </w:p>
        </w:tc>
        <w:tc>
          <w:tcPr>
            <w:tcW w:w="1093" w:type="dxa"/>
            <w:tcBorders>
              <w:top w:val="nil"/>
              <w:left w:val="nil"/>
              <w:bottom w:val="single" w:sz="4" w:space="0" w:color="auto"/>
              <w:right w:val="single" w:sz="4" w:space="0" w:color="auto"/>
            </w:tcBorders>
            <w:vAlign w:val="center"/>
            <w:hideMark/>
          </w:tcPr>
          <w:p w14:paraId="7CC7CCEA" w14:textId="77777777" w:rsidR="005D2856" w:rsidRPr="005D2856" w:rsidRDefault="005D2856" w:rsidP="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180D39CD" w14:textId="77777777" w:rsidR="005D2856" w:rsidRPr="005D2856" w:rsidRDefault="005D2856" w:rsidP="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4E6F2CA3" w14:textId="77777777" w:rsidR="005D2856" w:rsidRPr="005D2856" w:rsidRDefault="005D2856" w:rsidP="005D2856">
            <w:pPr>
              <w:jc w:val="right"/>
              <w:rPr>
                <w:rFonts w:ascii="Arial" w:hAnsi="Arial" w:cs="Arial"/>
                <w:color w:val="000000"/>
                <w:sz w:val="16"/>
                <w:szCs w:val="16"/>
              </w:rPr>
            </w:pPr>
            <w:r w:rsidRPr="005D2856">
              <w:rPr>
                <w:rFonts w:ascii="Arial" w:hAnsi="Arial" w:cs="Arial"/>
                <w:color w:val="000000"/>
                <w:sz w:val="16"/>
                <w:szCs w:val="16"/>
              </w:rPr>
              <w:t>5</w:t>
            </w:r>
          </w:p>
        </w:tc>
        <w:tc>
          <w:tcPr>
            <w:tcW w:w="1257" w:type="dxa"/>
            <w:tcBorders>
              <w:top w:val="nil"/>
              <w:left w:val="nil"/>
              <w:bottom w:val="single" w:sz="4" w:space="0" w:color="auto"/>
              <w:right w:val="single" w:sz="4" w:space="0" w:color="auto"/>
            </w:tcBorders>
            <w:vAlign w:val="center"/>
            <w:hideMark/>
          </w:tcPr>
          <w:p w14:paraId="1A1047C7" w14:textId="77777777" w:rsidR="005D2856" w:rsidRPr="005D2856" w:rsidRDefault="005D2856" w:rsidP="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44C45522"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3EE097FA"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19</w:t>
            </w:r>
          </w:p>
        </w:tc>
        <w:tc>
          <w:tcPr>
            <w:tcW w:w="1249" w:type="dxa"/>
            <w:tcBorders>
              <w:top w:val="nil"/>
              <w:left w:val="nil"/>
              <w:bottom w:val="single" w:sz="4" w:space="0" w:color="auto"/>
              <w:right w:val="single" w:sz="4" w:space="0" w:color="auto"/>
            </w:tcBorders>
            <w:noWrap/>
            <w:vAlign w:val="center"/>
            <w:hideMark/>
          </w:tcPr>
          <w:p w14:paraId="493337A6"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44192630</w:t>
            </w:r>
          </w:p>
        </w:tc>
        <w:tc>
          <w:tcPr>
            <w:tcW w:w="1784" w:type="dxa"/>
            <w:tcBorders>
              <w:top w:val="nil"/>
              <w:left w:val="nil"/>
              <w:bottom w:val="single" w:sz="4" w:space="0" w:color="auto"/>
              <w:right w:val="single" w:sz="4" w:space="0" w:color="auto"/>
            </w:tcBorders>
            <w:noWrap/>
            <w:vAlign w:val="center"/>
            <w:hideMark/>
          </w:tcPr>
          <w:p w14:paraId="4CEAAF60" w14:textId="77777777" w:rsidR="005D2856" w:rsidRPr="005D2856" w:rsidRDefault="005D2856">
            <w:pPr>
              <w:jc w:val="right"/>
              <w:rPr>
                <w:rFonts w:ascii="Arial" w:hAnsi="Arial" w:cs="Arial"/>
                <w:color w:val="000000"/>
                <w:sz w:val="16"/>
                <w:szCs w:val="16"/>
              </w:rPr>
            </w:pPr>
            <w:proofErr w:type="spellStart"/>
            <w:r w:rsidRPr="005D2856">
              <w:rPr>
                <w:rFonts w:ascii="Arial" w:hAnsi="Arial" w:cs="Arial"/>
                <w:color w:val="000000"/>
                <w:sz w:val="16"/>
                <w:szCs w:val="16"/>
              </w:rPr>
              <w:t>Հեղյուս</w:t>
            </w:r>
            <w:proofErr w:type="spellEnd"/>
            <w:r w:rsidRPr="005D2856">
              <w:rPr>
                <w:rFonts w:ascii="Arial" w:hAnsi="Arial" w:cs="Arial"/>
                <w:color w:val="000000"/>
                <w:sz w:val="16"/>
                <w:szCs w:val="16"/>
              </w:rPr>
              <w:t xml:space="preserve"> մ12</w:t>
            </w:r>
          </w:p>
        </w:tc>
        <w:tc>
          <w:tcPr>
            <w:tcW w:w="1115" w:type="dxa"/>
            <w:tcBorders>
              <w:top w:val="nil"/>
              <w:left w:val="nil"/>
              <w:bottom w:val="single" w:sz="4" w:space="0" w:color="auto"/>
              <w:right w:val="single" w:sz="4" w:space="0" w:color="auto"/>
            </w:tcBorders>
            <w:noWrap/>
            <w:vAlign w:val="center"/>
            <w:hideMark/>
          </w:tcPr>
          <w:p w14:paraId="6256C812"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vAlign w:val="center"/>
            <w:hideMark/>
          </w:tcPr>
          <w:p w14:paraId="36463E58"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երկարությունը</w:t>
            </w:r>
            <w:proofErr w:type="spellEnd"/>
            <w:r w:rsidRPr="005D2856">
              <w:rPr>
                <w:rFonts w:ascii="Arial" w:hAnsi="Arial" w:cs="Arial"/>
                <w:color w:val="000000"/>
                <w:sz w:val="16"/>
                <w:szCs w:val="16"/>
              </w:rPr>
              <w:t xml:space="preserve"> 80մմ</w:t>
            </w:r>
          </w:p>
        </w:tc>
        <w:tc>
          <w:tcPr>
            <w:tcW w:w="1408" w:type="dxa"/>
            <w:tcBorders>
              <w:top w:val="nil"/>
              <w:left w:val="nil"/>
              <w:bottom w:val="single" w:sz="4" w:space="0" w:color="auto"/>
              <w:right w:val="single" w:sz="4" w:space="0" w:color="auto"/>
            </w:tcBorders>
            <w:vAlign w:val="center"/>
            <w:hideMark/>
          </w:tcPr>
          <w:p w14:paraId="3FD28DB6" w14:textId="77777777" w:rsidR="005D2856" w:rsidRPr="005D2856" w:rsidRDefault="005D2856">
            <w:pPr>
              <w:jc w:val="center"/>
              <w:rPr>
                <w:rFonts w:ascii="GHEA Grapalat" w:hAnsi="GHEA Grapalat" w:cs="Calibri"/>
                <w:color w:val="000000"/>
                <w:sz w:val="16"/>
                <w:szCs w:val="16"/>
              </w:rPr>
            </w:pPr>
            <w:r w:rsidRPr="005D2856">
              <w:rPr>
                <w:rFonts w:ascii="GHEA Grapalat" w:hAnsi="GHEA Grapalat" w:cs="Calibri"/>
                <w:color w:val="000000"/>
                <w:sz w:val="16"/>
                <w:szCs w:val="16"/>
              </w:rPr>
              <w:t>0,05%</w:t>
            </w:r>
          </w:p>
        </w:tc>
        <w:tc>
          <w:tcPr>
            <w:tcW w:w="1010" w:type="dxa"/>
            <w:tcBorders>
              <w:top w:val="nil"/>
              <w:left w:val="nil"/>
              <w:bottom w:val="single" w:sz="4" w:space="0" w:color="auto"/>
              <w:right w:val="single" w:sz="4" w:space="0" w:color="auto"/>
            </w:tcBorders>
            <w:vAlign w:val="center"/>
            <w:hideMark/>
          </w:tcPr>
          <w:p w14:paraId="0B934D7F" w14:textId="77777777" w:rsidR="005D2856" w:rsidRPr="005D2856" w:rsidRDefault="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հատ</w:t>
            </w:r>
            <w:proofErr w:type="spellEnd"/>
          </w:p>
        </w:tc>
        <w:tc>
          <w:tcPr>
            <w:tcW w:w="749" w:type="dxa"/>
            <w:tcBorders>
              <w:top w:val="nil"/>
              <w:left w:val="nil"/>
              <w:bottom w:val="single" w:sz="4" w:space="0" w:color="auto"/>
              <w:right w:val="single" w:sz="4" w:space="0" w:color="auto"/>
            </w:tcBorders>
            <w:noWrap/>
            <w:vAlign w:val="center"/>
            <w:hideMark/>
          </w:tcPr>
          <w:p w14:paraId="2D10B477"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834</w:t>
            </w:r>
          </w:p>
        </w:tc>
        <w:tc>
          <w:tcPr>
            <w:tcW w:w="945" w:type="dxa"/>
            <w:tcBorders>
              <w:top w:val="nil"/>
              <w:left w:val="nil"/>
              <w:bottom w:val="single" w:sz="4" w:space="0" w:color="auto"/>
              <w:right w:val="single" w:sz="4" w:space="0" w:color="auto"/>
            </w:tcBorders>
            <w:noWrap/>
            <w:vAlign w:val="center"/>
            <w:hideMark/>
          </w:tcPr>
          <w:p w14:paraId="74E7FCF6" w14:textId="77777777" w:rsidR="005D2856" w:rsidRPr="005D2856" w:rsidRDefault="005D2856">
            <w:pPr>
              <w:jc w:val="right"/>
              <w:rPr>
                <w:rFonts w:ascii="Arial" w:hAnsi="Arial" w:cs="Arial"/>
                <w:b/>
                <w:bCs/>
                <w:color w:val="000000"/>
                <w:sz w:val="16"/>
                <w:szCs w:val="16"/>
              </w:rPr>
            </w:pPr>
            <w:r w:rsidRPr="005D2856">
              <w:rPr>
                <w:rFonts w:ascii="Arial" w:hAnsi="Arial" w:cs="Arial"/>
                <w:b/>
                <w:bCs/>
                <w:color w:val="000000"/>
                <w:sz w:val="16"/>
                <w:szCs w:val="16"/>
              </w:rPr>
              <w:t>8340</w:t>
            </w:r>
          </w:p>
        </w:tc>
        <w:tc>
          <w:tcPr>
            <w:tcW w:w="826" w:type="dxa"/>
            <w:tcBorders>
              <w:top w:val="nil"/>
              <w:left w:val="nil"/>
              <w:bottom w:val="single" w:sz="4" w:space="0" w:color="auto"/>
              <w:right w:val="single" w:sz="4" w:space="0" w:color="auto"/>
            </w:tcBorders>
            <w:vAlign w:val="center"/>
            <w:hideMark/>
          </w:tcPr>
          <w:p w14:paraId="02E0715E"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10</w:t>
            </w:r>
          </w:p>
        </w:tc>
        <w:tc>
          <w:tcPr>
            <w:tcW w:w="1093" w:type="dxa"/>
            <w:tcBorders>
              <w:top w:val="nil"/>
              <w:left w:val="nil"/>
              <w:bottom w:val="single" w:sz="4" w:space="0" w:color="auto"/>
              <w:right w:val="single" w:sz="4" w:space="0" w:color="auto"/>
            </w:tcBorders>
            <w:vAlign w:val="center"/>
            <w:hideMark/>
          </w:tcPr>
          <w:p w14:paraId="7769CA55"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30841F03"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57A67182"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10</w:t>
            </w:r>
          </w:p>
        </w:tc>
        <w:tc>
          <w:tcPr>
            <w:tcW w:w="1257" w:type="dxa"/>
            <w:tcBorders>
              <w:top w:val="nil"/>
              <w:left w:val="nil"/>
              <w:bottom w:val="single" w:sz="4" w:space="0" w:color="auto"/>
              <w:right w:val="single" w:sz="4" w:space="0" w:color="auto"/>
            </w:tcBorders>
            <w:vAlign w:val="center"/>
            <w:hideMark/>
          </w:tcPr>
          <w:p w14:paraId="275D63A4"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0243CE3E"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3B02C8ED" w14:textId="77777777" w:rsidR="005D2856" w:rsidRPr="005D2856" w:rsidRDefault="005D2856" w:rsidP="005D2856">
            <w:pPr>
              <w:jc w:val="right"/>
              <w:rPr>
                <w:rFonts w:ascii="Arial" w:hAnsi="Arial" w:cs="Arial"/>
                <w:color w:val="000000"/>
                <w:sz w:val="16"/>
                <w:szCs w:val="16"/>
              </w:rPr>
            </w:pPr>
            <w:r w:rsidRPr="005D2856">
              <w:rPr>
                <w:rFonts w:ascii="Arial" w:hAnsi="Arial" w:cs="Arial"/>
                <w:color w:val="000000"/>
                <w:sz w:val="16"/>
                <w:szCs w:val="16"/>
              </w:rPr>
              <w:t>20</w:t>
            </w:r>
          </w:p>
        </w:tc>
        <w:tc>
          <w:tcPr>
            <w:tcW w:w="1249" w:type="dxa"/>
            <w:tcBorders>
              <w:top w:val="nil"/>
              <w:left w:val="nil"/>
              <w:bottom w:val="single" w:sz="4" w:space="0" w:color="auto"/>
              <w:right w:val="single" w:sz="4" w:space="0" w:color="auto"/>
            </w:tcBorders>
            <w:noWrap/>
            <w:vAlign w:val="center"/>
            <w:hideMark/>
          </w:tcPr>
          <w:p w14:paraId="74E30230" w14:textId="77777777" w:rsidR="005D2856" w:rsidRPr="005D2856" w:rsidRDefault="005D2856" w:rsidP="005D2856">
            <w:pPr>
              <w:jc w:val="right"/>
              <w:rPr>
                <w:rFonts w:ascii="Arial" w:hAnsi="Arial" w:cs="Arial"/>
                <w:color w:val="000000"/>
                <w:sz w:val="16"/>
                <w:szCs w:val="16"/>
              </w:rPr>
            </w:pPr>
            <w:r w:rsidRPr="005D2856">
              <w:rPr>
                <w:rFonts w:ascii="Arial" w:hAnsi="Arial" w:cs="Arial"/>
                <w:color w:val="000000"/>
                <w:sz w:val="16"/>
                <w:szCs w:val="16"/>
              </w:rPr>
              <w:t>44531180</w:t>
            </w:r>
          </w:p>
        </w:tc>
        <w:tc>
          <w:tcPr>
            <w:tcW w:w="1784" w:type="dxa"/>
            <w:tcBorders>
              <w:top w:val="nil"/>
              <w:left w:val="nil"/>
              <w:bottom w:val="single" w:sz="4" w:space="0" w:color="auto"/>
              <w:right w:val="single" w:sz="4" w:space="0" w:color="auto"/>
            </w:tcBorders>
            <w:noWrap/>
            <w:vAlign w:val="center"/>
            <w:hideMark/>
          </w:tcPr>
          <w:p w14:paraId="43D7E053" w14:textId="77777777" w:rsidR="005D2856" w:rsidRPr="005D2856" w:rsidRDefault="005D2856" w:rsidP="005D2856">
            <w:pPr>
              <w:jc w:val="right"/>
              <w:rPr>
                <w:rFonts w:ascii="Arial" w:hAnsi="Arial" w:cs="Arial"/>
                <w:color w:val="000000"/>
                <w:sz w:val="16"/>
                <w:szCs w:val="16"/>
              </w:rPr>
            </w:pPr>
            <w:proofErr w:type="spellStart"/>
            <w:r w:rsidRPr="005D2856">
              <w:rPr>
                <w:rFonts w:ascii="Arial" w:hAnsi="Arial" w:cs="Arial"/>
                <w:color w:val="000000"/>
                <w:sz w:val="16"/>
                <w:szCs w:val="16"/>
              </w:rPr>
              <w:t>Մանեկ</w:t>
            </w:r>
            <w:proofErr w:type="spellEnd"/>
            <w:r w:rsidRPr="005D2856">
              <w:rPr>
                <w:rFonts w:ascii="Arial" w:hAnsi="Arial" w:cs="Arial"/>
                <w:color w:val="000000"/>
                <w:sz w:val="16"/>
                <w:szCs w:val="16"/>
              </w:rPr>
              <w:t xml:space="preserve"> մ12</w:t>
            </w:r>
          </w:p>
        </w:tc>
        <w:tc>
          <w:tcPr>
            <w:tcW w:w="1115" w:type="dxa"/>
            <w:tcBorders>
              <w:top w:val="nil"/>
              <w:left w:val="nil"/>
              <w:bottom w:val="single" w:sz="4" w:space="0" w:color="auto"/>
              <w:right w:val="single" w:sz="4" w:space="0" w:color="auto"/>
            </w:tcBorders>
            <w:noWrap/>
            <w:vAlign w:val="center"/>
            <w:hideMark/>
          </w:tcPr>
          <w:p w14:paraId="4BC5B7C7" w14:textId="77777777" w:rsidR="005D2856" w:rsidRPr="005D2856" w:rsidRDefault="005D2856" w:rsidP="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hideMark/>
          </w:tcPr>
          <w:p w14:paraId="7B282F25" w14:textId="61CE0414" w:rsidR="005D2856" w:rsidRPr="005D2856" w:rsidRDefault="005D2856" w:rsidP="005D2856">
            <w:pPr>
              <w:jc w:val="right"/>
              <w:rPr>
                <w:rFonts w:ascii="Arial" w:hAnsi="Arial" w:cs="Arial"/>
                <w:color w:val="000000"/>
                <w:sz w:val="16"/>
                <w:szCs w:val="16"/>
              </w:rPr>
            </w:pPr>
            <w:proofErr w:type="spellStart"/>
            <w:r w:rsidRPr="005D2856">
              <w:rPr>
                <w:sz w:val="16"/>
                <w:szCs w:val="16"/>
              </w:rPr>
              <w:t>Մանեկ</w:t>
            </w:r>
            <w:proofErr w:type="spellEnd"/>
            <w:r w:rsidRPr="005D2856">
              <w:rPr>
                <w:sz w:val="16"/>
                <w:szCs w:val="16"/>
              </w:rPr>
              <w:t xml:space="preserve"> մ12</w:t>
            </w:r>
          </w:p>
        </w:tc>
        <w:tc>
          <w:tcPr>
            <w:tcW w:w="1408" w:type="dxa"/>
            <w:tcBorders>
              <w:top w:val="nil"/>
              <w:left w:val="nil"/>
              <w:bottom w:val="single" w:sz="4" w:space="0" w:color="auto"/>
              <w:right w:val="single" w:sz="4" w:space="0" w:color="auto"/>
            </w:tcBorders>
            <w:vAlign w:val="center"/>
            <w:hideMark/>
          </w:tcPr>
          <w:p w14:paraId="4FA5A72F" w14:textId="77777777" w:rsidR="005D2856" w:rsidRPr="005D2856" w:rsidRDefault="005D2856" w:rsidP="005D2856">
            <w:pPr>
              <w:jc w:val="center"/>
              <w:rPr>
                <w:rFonts w:ascii="GHEA Grapalat" w:hAnsi="GHEA Grapalat" w:cs="Calibri"/>
                <w:color w:val="000000"/>
                <w:sz w:val="16"/>
                <w:szCs w:val="16"/>
              </w:rPr>
            </w:pPr>
            <w:r w:rsidRPr="005D2856">
              <w:rPr>
                <w:rFonts w:ascii="GHEA Grapalat" w:hAnsi="GHEA Grapalat" w:cs="Calibri"/>
                <w:color w:val="000000"/>
                <w:sz w:val="16"/>
                <w:szCs w:val="16"/>
              </w:rPr>
              <w:t>0,05%</w:t>
            </w:r>
          </w:p>
        </w:tc>
        <w:tc>
          <w:tcPr>
            <w:tcW w:w="1010" w:type="dxa"/>
            <w:tcBorders>
              <w:top w:val="nil"/>
              <w:left w:val="nil"/>
              <w:bottom w:val="single" w:sz="4" w:space="0" w:color="auto"/>
              <w:right w:val="single" w:sz="4" w:space="0" w:color="auto"/>
            </w:tcBorders>
            <w:vAlign w:val="center"/>
            <w:hideMark/>
          </w:tcPr>
          <w:p w14:paraId="210BA2F2" w14:textId="77777777" w:rsidR="005D2856" w:rsidRPr="005D2856" w:rsidRDefault="005D2856" w:rsidP="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կգ</w:t>
            </w:r>
            <w:proofErr w:type="spellEnd"/>
            <w:r w:rsidRPr="005D2856">
              <w:rPr>
                <w:rFonts w:ascii="GHEA Grapalat" w:hAnsi="GHEA Grapalat" w:cs="Calibri"/>
                <w:color w:val="000000"/>
                <w:sz w:val="16"/>
                <w:szCs w:val="16"/>
              </w:rPr>
              <w:t>.</w:t>
            </w:r>
          </w:p>
        </w:tc>
        <w:tc>
          <w:tcPr>
            <w:tcW w:w="749" w:type="dxa"/>
            <w:tcBorders>
              <w:top w:val="nil"/>
              <w:left w:val="nil"/>
              <w:bottom w:val="single" w:sz="4" w:space="0" w:color="auto"/>
              <w:right w:val="single" w:sz="4" w:space="0" w:color="auto"/>
            </w:tcBorders>
            <w:noWrap/>
            <w:vAlign w:val="center"/>
            <w:hideMark/>
          </w:tcPr>
          <w:p w14:paraId="5676F4D4" w14:textId="77777777" w:rsidR="005D2856" w:rsidRPr="005D2856" w:rsidRDefault="005D2856" w:rsidP="005D2856">
            <w:pPr>
              <w:jc w:val="right"/>
              <w:rPr>
                <w:rFonts w:ascii="Arial" w:hAnsi="Arial" w:cs="Arial"/>
                <w:color w:val="000000"/>
                <w:sz w:val="16"/>
                <w:szCs w:val="16"/>
              </w:rPr>
            </w:pPr>
            <w:r w:rsidRPr="005D2856">
              <w:rPr>
                <w:rFonts w:ascii="Arial" w:hAnsi="Arial" w:cs="Arial"/>
                <w:color w:val="000000"/>
                <w:sz w:val="16"/>
                <w:szCs w:val="16"/>
              </w:rPr>
              <w:t>984</w:t>
            </w:r>
          </w:p>
        </w:tc>
        <w:tc>
          <w:tcPr>
            <w:tcW w:w="945" w:type="dxa"/>
            <w:tcBorders>
              <w:top w:val="nil"/>
              <w:left w:val="nil"/>
              <w:bottom w:val="single" w:sz="4" w:space="0" w:color="auto"/>
              <w:right w:val="single" w:sz="4" w:space="0" w:color="auto"/>
            </w:tcBorders>
            <w:noWrap/>
            <w:vAlign w:val="center"/>
            <w:hideMark/>
          </w:tcPr>
          <w:p w14:paraId="2C9B5DD5" w14:textId="77777777" w:rsidR="005D2856" w:rsidRPr="005D2856" w:rsidRDefault="005D2856" w:rsidP="005D2856">
            <w:pPr>
              <w:jc w:val="right"/>
              <w:rPr>
                <w:rFonts w:ascii="Arial" w:hAnsi="Arial" w:cs="Arial"/>
                <w:b/>
                <w:bCs/>
                <w:color w:val="000000"/>
                <w:sz w:val="16"/>
                <w:szCs w:val="16"/>
              </w:rPr>
            </w:pPr>
            <w:r w:rsidRPr="005D2856">
              <w:rPr>
                <w:rFonts w:ascii="Arial" w:hAnsi="Arial" w:cs="Arial"/>
                <w:b/>
                <w:bCs/>
                <w:color w:val="000000"/>
                <w:sz w:val="16"/>
                <w:szCs w:val="16"/>
              </w:rPr>
              <w:t>9840</w:t>
            </w:r>
          </w:p>
        </w:tc>
        <w:tc>
          <w:tcPr>
            <w:tcW w:w="826" w:type="dxa"/>
            <w:tcBorders>
              <w:top w:val="nil"/>
              <w:left w:val="nil"/>
              <w:bottom w:val="single" w:sz="4" w:space="0" w:color="auto"/>
              <w:right w:val="single" w:sz="4" w:space="0" w:color="auto"/>
            </w:tcBorders>
            <w:vAlign w:val="center"/>
            <w:hideMark/>
          </w:tcPr>
          <w:p w14:paraId="5F6B6EAC" w14:textId="77777777" w:rsidR="005D2856" w:rsidRPr="005D2856" w:rsidRDefault="005D2856" w:rsidP="005D2856">
            <w:pPr>
              <w:jc w:val="right"/>
              <w:rPr>
                <w:rFonts w:ascii="Arial" w:hAnsi="Arial" w:cs="Arial"/>
                <w:color w:val="000000"/>
                <w:sz w:val="16"/>
                <w:szCs w:val="16"/>
              </w:rPr>
            </w:pPr>
            <w:r w:rsidRPr="005D2856">
              <w:rPr>
                <w:rFonts w:ascii="Arial" w:hAnsi="Arial" w:cs="Arial"/>
                <w:color w:val="000000"/>
                <w:sz w:val="16"/>
                <w:szCs w:val="16"/>
              </w:rPr>
              <w:t>10</w:t>
            </w:r>
          </w:p>
        </w:tc>
        <w:tc>
          <w:tcPr>
            <w:tcW w:w="1093" w:type="dxa"/>
            <w:tcBorders>
              <w:top w:val="nil"/>
              <w:left w:val="nil"/>
              <w:bottom w:val="single" w:sz="4" w:space="0" w:color="auto"/>
              <w:right w:val="single" w:sz="4" w:space="0" w:color="auto"/>
            </w:tcBorders>
            <w:vAlign w:val="center"/>
            <w:hideMark/>
          </w:tcPr>
          <w:p w14:paraId="3781A276" w14:textId="77777777" w:rsidR="005D2856" w:rsidRPr="005D2856" w:rsidRDefault="005D2856" w:rsidP="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03426AE1" w14:textId="77777777" w:rsidR="005D2856" w:rsidRPr="005D2856" w:rsidRDefault="005D2856" w:rsidP="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260ADD55" w14:textId="77777777" w:rsidR="005D2856" w:rsidRPr="005D2856" w:rsidRDefault="005D2856" w:rsidP="005D2856">
            <w:pPr>
              <w:jc w:val="right"/>
              <w:rPr>
                <w:rFonts w:ascii="Arial" w:hAnsi="Arial" w:cs="Arial"/>
                <w:color w:val="000000"/>
                <w:sz w:val="16"/>
                <w:szCs w:val="16"/>
              </w:rPr>
            </w:pPr>
            <w:r w:rsidRPr="005D2856">
              <w:rPr>
                <w:rFonts w:ascii="Arial" w:hAnsi="Arial" w:cs="Arial"/>
                <w:color w:val="000000"/>
                <w:sz w:val="16"/>
                <w:szCs w:val="16"/>
              </w:rPr>
              <w:t>10</w:t>
            </w:r>
          </w:p>
        </w:tc>
        <w:tc>
          <w:tcPr>
            <w:tcW w:w="1257" w:type="dxa"/>
            <w:tcBorders>
              <w:top w:val="nil"/>
              <w:left w:val="nil"/>
              <w:bottom w:val="single" w:sz="4" w:space="0" w:color="auto"/>
              <w:right w:val="single" w:sz="4" w:space="0" w:color="auto"/>
            </w:tcBorders>
            <w:vAlign w:val="center"/>
            <w:hideMark/>
          </w:tcPr>
          <w:p w14:paraId="09D9C413" w14:textId="77777777" w:rsidR="005D2856" w:rsidRPr="005D2856" w:rsidRDefault="005D2856" w:rsidP="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4117FB76"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7E4BE2FB" w14:textId="77777777" w:rsidR="005D2856" w:rsidRPr="005D2856" w:rsidRDefault="005D2856" w:rsidP="005D2856">
            <w:pPr>
              <w:jc w:val="right"/>
              <w:rPr>
                <w:rFonts w:ascii="Arial" w:hAnsi="Arial" w:cs="Arial"/>
                <w:color w:val="000000"/>
                <w:sz w:val="16"/>
                <w:szCs w:val="16"/>
              </w:rPr>
            </w:pPr>
            <w:r w:rsidRPr="005D2856">
              <w:rPr>
                <w:rFonts w:ascii="Arial" w:hAnsi="Arial" w:cs="Arial"/>
                <w:color w:val="000000"/>
                <w:sz w:val="16"/>
                <w:szCs w:val="16"/>
              </w:rPr>
              <w:t>21</w:t>
            </w:r>
          </w:p>
        </w:tc>
        <w:tc>
          <w:tcPr>
            <w:tcW w:w="1249" w:type="dxa"/>
            <w:tcBorders>
              <w:top w:val="nil"/>
              <w:left w:val="nil"/>
              <w:bottom w:val="single" w:sz="4" w:space="0" w:color="auto"/>
              <w:right w:val="single" w:sz="4" w:space="0" w:color="auto"/>
            </w:tcBorders>
            <w:noWrap/>
            <w:vAlign w:val="center"/>
            <w:hideMark/>
          </w:tcPr>
          <w:p w14:paraId="404FBBCF" w14:textId="77777777" w:rsidR="005D2856" w:rsidRPr="005D2856" w:rsidRDefault="005D2856" w:rsidP="005D2856">
            <w:pPr>
              <w:jc w:val="right"/>
              <w:rPr>
                <w:rFonts w:ascii="Arial" w:hAnsi="Arial" w:cs="Arial"/>
                <w:color w:val="000000"/>
                <w:sz w:val="16"/>
                <w:szCs w:val="16"/>
              </w:rPr>
            </w:pPr>
            <w:r w:rsidRPr="005D2856">
              <w:rPr>
                <w:rFonts w:ascii="Arial" w:hAnsi="Arial" w:cs="Arial"/>
                <w:color w:val="000000"/>
                <w:sz w:val="16"/>
                <w:szCs w:val="16"/>
              </w:rPr>
              <w:t>44192640</w:t>
            </w:r>
          </w:p>
        </w:tc>
        <w:tc>
          <w:tcPr>
            <w:tcW w:w="1784" w:type="dxa"/>
            <w:tcBorders>
              <w:top w:val="nil"/>
              <w:left w:val="nil"/>
              <w:bottom w:val="single" w:sz="4" w:space="0" w:color="auto"/>
              <w:right w:val="single" w:sz="4" w:space="0" w:color="auto"/>
            </w:tcBorders>
            <w:noWrap/>
            <w:vAlign w:val="center"/>
            <w:hideMark/>
          </w:tcPr>
          <w:p w14:paraId="4DE4D215" w14:textId="77777777" w:rsidR="005D2856" w:rsidRPr="005D2856" w:rsidRDefault="005D2856" w:rsidP="005D2856">
            <w:pPr>
              <w:jc w:val="right"/>
              <w:rPr>
                <w:rFonts w:ascii="Arial" w:hAnsi="Arial" w:cs="Arial"/>
                <w:color w:val="000000"/>
                <w:sz w:val="16"/>
                <w:szCs w:val="16"/>
              </w:rPr>
            </w:pPr>
            <w:proofErr w:type="spellStart"/>
            <w:r w:rsidRPr="005D2856">
              <w:rPr>
                <w:rFonts w:ascii="Arial" w:hAnsi="Arial" w:cs="Arial"/>
                <w:color w:val="000000"/>
                <w:sz w:val="16"/>
                <w:szCs w:val="16"/>
              </w:rPr>
              <w:t>Տափօղակ</w:t>
            </w:r>
            <w:proofErr w:type="spellEnd"/>
            <w:r w:rsidRPr="005D2856">
              <w:rPr>
                <w:rFonts w:ascii="Arial" w:hAnsi="Arial" w:cs="Arial"/>
                <w:color w:val="000000"/>
                <w:sz w:val="16"/>
                <w:szCs w:val="16"/>
              </w:rPr>
              <w:t xml:space="preserve"> մ12</w:t>
            </w:r>
          </w:p>
        </w:tc>
        <w:tc>
          <w:tcPr>
            <w:tcW w:w="1115" w:type="dxa"/>
            <w:tcBorders>
              <w:top w:val="nil"/>
              <w:left w:val="nil"/>
              <w:bottom w:val="single" w:sz="4" w:space="0" w:color="auto"/>
              <w:right w:val="single" w:sz="4" w:space="0" w:color="auto"/>
            </w:tcBorders>
            <w:noWrap/>
            <w:vAlign w:val="center"/>
            <w:hideMark/>
          </w:tcPr>
          <w:p w14:paraId="5E5C6052" w14:textId="77777777" w:rsidR="005D2856" w:rsidRPr="005D2856" w:rsidRDefault="005D2856" w:rsidP="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hideMark/>
          </w:tcPr>
          <w:p w14:paraId="18E80AD3" w14:textId="2A9E0C65" w:rsidR="005D2856" w:rsidRPr="005D2856" w:rsidRDefault="005D2856" w:rsidP="005D2856">
            <w:pPr>
              <w:jc w:val="right"/>
              <w:rPr>
                <w:rFonts w:ascii="Arial" w:hAnsi="Arial" w:cs="Arial"/>
                <w:color w:val="000000"/>
                <w:sz w:val="16"/>
                <w:szCs w:val="16"/>
              </w:rPr>
            </w:pPr>
            <w:proofErr w:type="spellStart"/>
            <w:r w:rsidRPr="005D2856">
              <w:rPr>
                <w:sz w:val="16"/>
                <w:szCs w:val="16"/>
              </w:rPr>
              <w:t>Տափօղակ</w:t>
            </w:r>
            <w:proofErr w:type="spellEnd"/>
            <w:r w:rsidRPr="005D2856">
              <w:rPr>
                <w:sz w:val="16"/>
                <w:szCs w:val="16"/>
              </w:rPr>
              <w:t xml:space="preserve"> մ12</w:t>
            </w:r>
          </w:p>
        </w:tc>
        <w:tc>
          <w:tcPr>
            <w:tcW w:w="1408" w:type="dxa"/>
            <w:tcBorders>
              <w:top w:val="nil"/>
              <w:left w:val="nil"/>
              <w:bottom w:val="single" w:sz="4" w:space="0" w:color="auto"/>
              <w:right w:val="single" w:sz="4" w:space="0" w:color="auto"/>
            </w:tcBorders>
            <w:vAlign w:val="center"/>
            <w:hideMark/>
          </w:tcPr>
          <w:p w14:paraId="18F3FCBF" w14:textId="77777777" w:rsidR="005D2856" w:rsidRPr="005D2856" w:rsidRDefault="005D2856" w:rsidP="005D2856">
            <w:pPr>
              <w:jc w:val="center"/>
              <w:rPr>
                <w:rFonts w:ascii="GHEA Grapalat" w:hAnsi="GHEA Grapalat" w:cs="Calibri"/>
                <w:color w:val="000000"/>
                <w:sz w:val="16"/>
                <w:szCs w:val="16"/>
              </w:rPr>
            </w:pPr>
            <w:r w:rsidRPr="005D2856">
              <w:rPr>
                <w:rFonts w:ascii="GHEA Grapalat" w:hAnsi="GHEA Grapalat" w:cs="Calibri"/>
                <w:color w:val="000000"/>
                <w:sz w:val="16"/>
                <w:szCs w:val="16"/>
              </w:rPr>
              <w:t>0,05%</w:t>
            </w:r>
          </w:p>
        </w:tc>
        <w:tc>
          <w:tcPr>
            <w:tcW w:w="1010" w:type="dxa"/>
            <w:tcBorders>
              <w:top w:val="nil"/>
              <w:left w:val="nil"/>
              <w:bottom w:val="single" w:sz="4" w:space="0" w:color="auto"/>
              <w:right w:val="single" w:sz="4" w:space="0" w:color="auto"/>
            </w:tcBorders>
            <w:vAlign w:val="center"/>
            <w:hideMark/>
          </w:tcPr>
          <w:p w14:paraId="6333F8C9" w14:textId="77777777" w:rsidR="005D2856" w:rsidRPr="005D2856" w:rsidRDefault="005D2856" w:rsidP="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կգ</w:t>
            </w:r>
            <w:proofErr w:type="spellEnd"/>
            <w:r w:rsidRPr="005D2856">
              <w:rPr>
                <w:rFonts w:ascii="GHEA Grapalat" w:hAnsi="GHEA Grapalat" w:cs="Calibri"/>
                <w:color w:val="000000"/>
                <w:sz w:val="16"/>
                <w:szCs w:val="16"/>
              </w:rPr>
              <w:t>.</w:t>
            </w:r>
          </w:p>
        </w:tc>
        <w:tc>
          <w:tcPr>
            <w:tcW w:w="749" w:type="dxa"/>
            <w:tcBorders>
              <w:top w:val="nil"/>
              <w:left w:val="nil"/>
              <w:bottom w:val="single" w:sz="4" w:space="0" w:color="auto"/>
              <w:right w:val="single" w:sz="4" w:space="0" w:color="auto"/>
            </w:tcBorders>
            <w:noWrap/>
            <w:vAlign w:val="center"/>
            <w:hideMark/>
          </w:tcPr>
          <w:p w14:paraId="5BDC2935" w14:textId="77777777" w:rsidR="005D2856" w:rsidRPr="005D2856" w:rsidRDefault="005D2856" w:rsidP="005D2856">
            <w:pPr>
              <w:jc w:val="right"/>
              <w:rPr>
                <w:rFonts w:ascii="Arial" w:hAnsi="Arial" w:cs="Arial"/>
                <w:color w:val="000000"/>
                <w:sz w:val="16"/>
                <w:szCs w:val="16"/>
              </w:rPr>
            </w:pPr>
            <w:r w:rsidRPr="005D2856">
              <w:rPr>
                <w:rFonts w:ascii="Arial" w:hAnsi="Arial" w:cs="Arial"/>
                <w:color w:val="000000"/>
                <w:sz w:val="16"/>
                <w:szCs w:val="16"/>
              </w:rPr>
              <w:t>1044</w:t>
            </w:r>
          </w:p>
        </w:tc>
        <w:tc>
          <w:tcPr>
            <w:tcW w:w="945" w:type="dxa"/>
            <w:tcBorders>
              <w:top w:val="nil"/>
              <w:left w:val="nil"/>
              <w:bottom w:val="single" w:sz="4" w:space="0" w:color="auto"/>
              <w:right w:val="single" w:sz="4" w:space="0" w:color="auto"/>
            </w:tcBorders>
            <w:noWrap/>
            <w:vAlign w:val="center"/>
            <w:hideMark/>
          </w:tcPr>
          <w:p w14:paraId="2825CF91" w14:textId="77777777" w:rsidR="005D2856" w:rsidRPr="005D2856" w:rsidRDefault="005D2856" w:rsidP="005D2856">
            <w:pPr>
              <w:jc w:val="right"/>
              <w:rPr>
                <w:rFonts w:ascii="Arial" w:hAnsi="Arial" w:cs="Arial"/>
                <w:b/>
                <w:bCs/>
                <w:color w:val="000000"/>
                <w:sz w:val="16"/>
                <w:szCs w:val="16"/>
              </w:rPr>
            </w:pPr>
            <w:r w:rsidRPr="005D2856">
              <w:rPr>
                <w:rFonts w:ascii="Arial" w:hAnsi="Arial" w:cs="Arial"/>
                <w:b/>
                <w:bCs/>
                <w:color w:val="000000"/>
                <w:sz w:val="16"/>
                <w:szCs w:val="16"/>
              </w:rPr>
              <w:t>10440</w:t>
            </w:r>
          </w:p>
        </w:tc>
        <w:tc>
          <w:tcPr>
            <w:tcW w:w="826" w:type="dxa"/>
            <w:tcBorders>
              <w:top w:val="nil"/>
              <w:left w:val="nil"/>
              <w:bottom w:val="single" w:sz="4" w:space="0" w:color="auto"/>
              <w:right w:val="single" w:sz="4" w:space="0" w:color="auto"/>
            </w:tcBorders>
            <w:vAlign w:val="center"/>
            <w:hideMark/>
          </w:tcPr>
          <w:p w14:paraId="4D98A413" w14:textId="77777777" w:rsidR="005D2856" w:rsidRPr="005D2856" w:rsidRDefault="005D2856" w:rsidP="005D2856">
            <w:pPr>
              <w:jc w:val="right"/>
              <w:rPr>
                <w:rFonts w:ascii="Arial" w:hAnsi="Arial" w:cs="Arial"/>
                <w:color w:val="000000"/>
                <w:sz w:val="16"/>
                <w:szCs w:val="16"/>
              </w:rPr>
            </w:pPr>
            <w:r w:rsidRPr="005D2856">
              <w:rPr>
                <w:rFonts w:ascii="Arial" w:hAnsi="Arial" w:cs="Arial"/>
                <w:color w:val="000000"/>
                <w:sz w:val="16"/>
                <w:szCs w:val="16"/>
              </w:rPr>
              <w:t>10</w:t>
            </w:r>
          </w:p>
        </w:tc>
        <w:tc>
          <w:tcPr>
            <w:tcW w:w="1093" w:type="dxa"/>
            <w:tcBorders>
              <w:top w:val="nil"/>
              <w:left w:val="nil"/>
              <w:bottom w:val="single" w:sz="4" w:space="0" w:color="auto"/>
              <w:right w:val="single" w:sz="4" w:space="0" w:color="auto"/>
            </w:tcBorders>
            <w:vAlign w:val="center"/>
            <w:hideMark/>
          </w:tcPr>
          <w:p w14:paraId="73DB41CB" w14:textId="77777777" w:rsidR="005D2856" w:rsidRPr="005D2856" w:rsidRDefault="005D2856" w:rsidP="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3D78013B" w14:textId="77777777" w:rsidR="005D2856" w:rsidRPr="005D2856" w:rsidRDefault="005D2856" w:rsidP="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3FD41145" w14:textId="77777777" w:rsidR="005D2856" w:rsidRPr="005D2856" w:rsidRDefault="005D2856" w:rsidP="005D2856">
            <w:pPr>
              <w:jc w:val="right"/>
              <w:rPr>
                <w:rFonts w:ascii="Arial" w:hAnsi="Arial" w:cs="Arial"/>
                <w:color w:val="000000"/>
                <w:sz w:val="16"/>
                <w:szCs w:val="16"/>
              </w:rPr>
            </w:pPr>
            <w:r w:rsidRPr="005D2856">
              <w:rPr>
                <w:rFonts w:ascii="Arial" w:hAnsi="Arial" w:cs="Arial"/>
                <w:color w:val="000000"/>
                <w:sz w:val="16"/>
                <w:szCs w:val="16"/>
              </w:rPr>
              <w:t>10</w:t>
            </w:r>
          </w:p>
        </w:tc>
        <w:tc>
          <w:tcPr>
            <w:tcW w:w="1257" w:type="dxa"/>
            <w:tcBorders>
              <w:top w:val="nil"/>
              <w:left w:val="nil"/>
              <w:bottom w:val="single" w:sz="4" w:space="0" w:color="auto"/>
              <w:right w:val="single" w:sz="4" w:space="0" w:color="auto"/>
            </w:tcBorders>
            <w:vAlign w:val="center"/>
            <w:hideMark/>
          </w:tcPr>
          <w:p w14:paraId="45A75FEE" w14:textId="77777777" w:rsidR="005D2856" w:rsidRPr="005D2856" w:rsidRDefault="005D2856" w:rsidP="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1DB87E0D"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5016BB14"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22</w:t>
            </w:r>
          </w:p>
        </w:tc>
        <w:tc>
          <w:tcPr>
            <w:tcW w:w="1249" w:type="dxa"/>
            <w:tcBorders>
              <w:top w:val="nil"/>
              <w:left w:val="nil"/>
              <w:bottom w:val="single" w:sz="4" w:space="0" w:color="auto"/>
              <w:right w:val="single" w:sz="4" w:space="0" w:color="auto"/>
            </w:tcBorders>
            <w:noWrap/>
            <w:vAlign w:val="center"/>
            <w:hideMark/>
          </w:tcPr>
          <w:p w14:paraId="1313C69C"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24311300</w:t>
            </w:r>
          </w:p>
        </w:tc>
        <w:tc>
          <w:tcPr>
            <w:tcW w:w="1784" w:type="dxa"/>
            <w:tcBorders>
              <w:top w:val="nil"/>
              <w:left w:val="nil"/>
              <w:bottom w:val="single" w:sz="4" w:space="0" w:color="auto"/>
              <w:right w:val="single" w:sz="4" w:space="0" w:color="auto"/>
            </w:tcBorders>
            <w:noWrap/>
            <w:vAlign w:val="center"/>
            <w:hideMark/>
          </w:tcPr>
          <w:p w14:paraId="78B70810" w14:textId="77777777" w:rsidR="005D2856" w:rsidRPr="005D2856" w:rsidRDefault="005D2856">
            <w:pPr>
              <w:jc w:val="right"/>
              <w:rPr>
                <w:rFonts w:ascii="Arial" w:hAnsi="Arial" w:cs="Arial"/>
                <w:color w:val="000000"/>
                <w:sz w:val="16"/>
                <w:szCs w:val="16"/>
              </w:rPr>
            </w:pPr>
            <w:proofErr w:type="spellStart"/>
            <w:r w:rsidRPr="005D2856">
              <w:rPr>
                <w:rFonts w:ascii="Arial" w:hAnsi="Arial" w:cs="Arial"/>
                <w:color w:val="000000"/>
                <w:sz w:val="16"/>
                <w:szCs w:val="16"/>
              </w:rPr>
              <w:t>Քլոր</w:t>
            </w:r>
            <w:proofErr w:type="spellEnd"/>
          </w:p>
        </w:tc>
        <w:tc>
          <w:tcPr>
            <w:tcW w:w="1115" w:type="dxa"/>
            <w:tcBorders>
              <w:top w:val="nil"/>
              <w:left w:val="nil"/>
              <w:bottom w:val="single" w:sz="4" w:space="0" w:color="auto"/>
              <w:right w:val="single" w:sz="4" w:space="0" w:color="auto"/>
            </w:tcBorders>
            <w:noWrap/>
            <w:vAlign w:val="center"/>
            <w:hideMark/>
          </w:tcPr>
          <w:p w14:paraId="20BD5343"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vAlign w:val="center"/>
            <w:hideMark/>
          </w:tcPr>
          <w:p w14:paraId="1A2FF826"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սննդային</w:t>
            </w:r>
            <w:proofErr w:type="spellEnd"/>
          </w:p>
        </w:tc>
        <w:tc>
          <w:tcPr>
            <w:tcW w:w="1408" w:type="dxa"/>
            <w:tcBorders>
              <w:top w:val="nil"/>
              <w:left w:val="nil"/>
              <w:bottom w:val="single" w:sz="4" w:space="0" w:color="auto"/>
              <w:right w:val="single" w:sz="4" w:space="0" w:color="auto"/>
            </w:tcBorders>
            <w:vAlign w:val="center"/>
            <w:hideMark/>
          </w:tcPr>
          <w:p w14:paraId="3D4F963B" w14:textId="77777777" w:rsidR="005D2856" w:rsidRPr="005D2856" w:rsidRDefault="005D2856">
            <w:pPr>
              <w:jc w:val="center"/>
              <w:rPr>
                <w:rFonts w:ascii="GHEA Grapalat" w:hAnsi="GHEA Grapalat" w:cs="Calibri"/>
                <w:color w:val="000000"/>
                <w:sz w:val="16"/>
                <w:szCs w:val="16"/>
              </w:rPr>
            </w:pPr>
            <w:r w:rsidRPr="005D2856">
              <w:rPr>
                <w:rFonts w:ascii="GHEA Grapalat" w:hAnsi="GHEA Grapalat" w:cs="Calibri"/>
                <w:color w:val="000000"/>
                <w:sz w:val="16"/>
                <w:szCs w:val="16"/>
              </w:rPr>
              <w:t>0,05%</w:t>
            </w:r>
          </w:p>
        </w:tc>
        <w:tc>
          <w:tcPr>
            <w:tcW w:w="1010" w:type="dxa"/>
            <w:tcBorders>
              <w:top w:val="nil"/>
              <w:left w:val="nil"/>
              <w:bottom w:val="single" w:sz="4" w:space="0" w:color="auto"/>
              <w:right w:val="single" w:sz="4" w:space="0" w:color="auto"/>
            </w:tcBorders>
            <w:vAlign w:val="center"/>
            <w:hideMark/>
          </w:tcPr>
          <w:p w14:paraId="314339C4" w14:textId="77777777" w:rsidR="005D2856" w:rsidRPr="005D2856" w:rsidRDefault="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կգ</w:t>
            </w:r>
            <w:proofErr w:type="spellEnd"/>
            <w:r w:rsidRPr="005D2856">
              <w:rPr>
                <w:rFonts w:ascii="GHEA Grapalat" w:hAnsi="GHEA Grapalat" w:cs="Calibri"/>
                <w:color w:val="000000"/>
                <w:sz w:val="16"/>
                <w:szCs w:val="16"/>
              </w:rPr>
              <w:t>.</w:t>
            </w:r>
          </w:p>
        </w:tc>
        <w:tc>
          <w:tcPr>
            <w:tcW w:w="749" w:type="dxa"/>
            <w:tcBorders>
              <w:top w:val="nil"/>
              <w:left w:val="nil"/>
              <w:bottom w:val="single" w:sz="4" w:space="0" w:color="auto"/>
              <w:right w:val="single" w:sz="4" w:space="0" w:color="auto"/>
            </w:tcBorders>
            <w:noWrap/>
            <w:vAlign w:val="center"/>
            <w:hideMark/>
          </w:tcPr>
          <w:p w14:paraId="7B0BCFFE"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39</w:t>
            </w:r>
          </w:p>
        </w:tc>
        <w:tc>
          <w:tcPr>
            <w:tcW w:w="945" w:type="dxa"/>
            <w:tcBorders>
              <w:top w:val="nil"/>
              <w:left w:val="nil"/>
              <w:bottom w:val="single" w:sz="4" w:space="0" w:color="auto"/>
              <w:right w:val="single" w:sz="4" w:space="0" w:color="auto"/>
            </w:tcBorders>
            <w:noWrap/>
            <w:vAlign w:val="center"/>
            <w:hideMark/>
          </w:tcPr>
          <w:p w14:paraId="0F374188" w14:textId="77777777" w:rsidR="005D2856" w:rsidRPr="005D2856" w:rsidRDefault="005D2856">
            <w:pPr>
              <w:jc w:val="right"/>
              <w:rPr>
                <w:rFonts w:ascii="Arial" w:hAnsi="Arial" w:cs="Arial"/>
                <w:b/>
                <w:bCs/>
                <w:color w:val="000000"/>
                <w:sz w:val="16"/>
                <w:szCs w:val="16"/>
              </w:rPr>
            </w:pPr>
            <w:r w:rsidRPr="005D2856">
              <w:rPr>
                <w:rFonts w:ascii="Arial" w:hAnsi="Arial" w:cs="Arial"/>
                <w:b/>
                <w:bCs/>
                <w:color w:val="000000"/>
                <w:sz w:val="16"/>
                <w:szCs w:val="16"/>
              </w:rPr>
              <w:t>78000</w:t>
            </w:r>
          </w:p>
        </w:tc>
        <w:tc>
          <w:tcPr>
            <w:tcW w:w="826" w:type="dxa"/>
            <w:tcBorders>
              <w:top w:val="nil"/>
              <w:left w:val="nil"/>
              <w:bottom w:val="single" w:sz="4" w:space="0" w:color="auto"/>
              <w:right w:val="single" w:sz="4" w:space="0" w:color="auto"/>
            </w:tcBorders>
            <w:vAlign w:val="center"/>
            <w:hideMark/>
          </w:tcPr>
          <w:p w14:paraId="55D9B46E"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2000</w:t>
            </w:r>
          </w:p>
        </w:tc>
        <w:tc>
          <w:tcPr>
            <w:tcW w:w="1093" w:type="dxa"/>
            <w:tcBorders>
              <w:top w:val="nil"/>
              <w:left w:val="nil"/>
              <w:bottom w:val="single" w:sz="4" w:space="0" w:color="auto"/>
              <w:right w:val="single" w:sz="4" w:space="0" w:color="auto"/>
            </w:tcBorders>
            <w:vAlign w:val="center"/>
            <w:hideMark/>
          </w:tcPr>
          <w:p w14:paraId="1BEBB861"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3D0D219A"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3BCEEBE9"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2000</w:t>
            </w:r>
          </w:p>
        </w:tc>
        <w:tc>
          <w:tcPr>
            <w:tcW w:w="1257" w:type="dxa"/>
            <w:tcBorders>
              <w:top w:val="nil"/>
              <w:left w:val="nil"/>
              <w:bottom w:val="single" w:sz="4" w:space="0" w:color="auto"/>
              <w:right w:val="single" w:sz="4" w:space="0" w:color="auto"/>
            </w:tcBorders>
            <w:vAlign w:val="center"/>
            <w:hideMark/>
          </w:tcPr>
          <w:p w14:paraId="0C3D10C1"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4C4C67B7"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49C88C91"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23</w:t>
            </w:r>
          </w:p>
        </w:tc>
        <w:tc>
          <w:tcPr>
            <w:tcW w:w="1249" w:type="dxa"/>
            <w:tcBorders>
              <w:top w:val="nil"/>
              <w:left w:val="nil"/>
              <w:bottom w:val="single" w:sz="4" w:space="0" w:color="auto"/>
              <w:right w:val="single" w:sz="4" w:space="0" w:color="auto"/>
            </w:tcBorders>
            <w:noWrap/>
            <w:vAlign w:val="center"/>
            <w:hideMark/>
          </w:tcPr>
          <w:p w14:paraId="2DC57A55"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31321110</w:t>
            </w:r>
          </w:p>
        </w:tc>
        <w:tc>
          <w:tcPr>
            <w:tcW w:w="1784" w:type="dxa"/>
            <w:tcBorders>
              <w:top w:val="nil"/>
              <w:left w:val="nil"/>
              <w:bottom w:val="single" w:sz="4" w:space="0" w:color="auto"/>
              <w:right w:val="single" w:sz="4" w:space="0" w:color="auto"/>
            </w:tcBorders>
            <w:noWrap/>
            <w:vAlign w:val="center"/>
            <w:hideMark/>
          </w:tcPr>
          <w:p w14:paraId="0BF2D8B0" w14:textId="77777777" w:rsidR="005D2856" w:rsidRPr="005D2856" w:rsidRDefault="005D2856">
            <w:pPr>
              <w:jc w:val="right"/>
              <w:rPr>
                <w:rFonts w:ascii="Arial" w:hAnsi="Arial" w:cs="Arial"/>
                <w:color w:val="000000"/>
                <w:sz w:val="16"/>
                <w:szCs w:val="16"/>
              </w:rPr>
            </w:pPr>
            <w:proofErr w:type="spellStart"/>
            <w:r w:rsidRPr="005D2856">
              <w:rPr>
                <w:rFonts w:ascii="Arial" w:hAnsi="Arial" w:cs="Arial"/>
                <w:color w:val="000000"/>
                <w:sz w:val="16"/>
                <w:szCs w:val="16"/>
              </w:rPr>
              <w:t>Զոդման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մալուխ</w:t>
            </w:r>
            <w:proofErr w:type="spellEnd"/>
            <w:r w:rsidRPr="005D2856">
              <w:rPr>
                <w:rFonts w:ascii="Arial" w:hAnsi="Arial" w:cs="Arial"/>
                <w:color w:val="000000"/>
                <w:sz w:val="16"/>
                <w:szCs w:val="16"/>
              </w:rPr>
              <w:t xml:space="preserve"> </w:t>
            </w:r>
          </w:p>
        </w:tc>
        <w:tc>
          <w:tcPr>
            <w:tcW w:w="1115" w:type="dxa"/>
            <w:tcBorders>
              <w:top w:val="nil"/>
              <w:left w:val="nil"/>
              <w:bottom w:val="single" w:sz="4" w:space="0" w:color="auto"/>
              <w:right w:val="single" w:sz="4" w:space="0" w:color="auto"/>
            </w:tcBorders>
            <w:noWrap/>
            <w:vAlign w:val="center"/>
            <w:hideMark/>
          </w:tcPr>
          <w:p w14:paraId="7E6F8830"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vAlign w:val="center"/>
            <w:hideMark/>
          </w:tcPr>
          <w:p w14:paraId="17C898BE"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պղնձե</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բազմաճյուղաին</w:t>
            </w:r>
            <w:proofErr w:type="spellEnd"/>
            <w:r w:rsidRPr="005D2856">
              <w:rPr>
                <w:rFonts w:ascii="Arial" w:hAnsi="Arial" w:cs="Arial"/>
                <w:color w:val="000000"/>
                <w:sz w:val="16"/>
                <w:szCs w:val="16"/>
              </w:rPr>
              <w:t xml:space="preserve"> 16մմ </w:t>
            </w:r>
            <w:proofErr w:type="spellStart"/>
            <w:r w:rsidRPr="005D2856">
              <w:rPr>
                <w:rFonts w:ascii="Arial" w:hAnsi="Arial" w:cs="Arial"/>
                <w:color w:val="000000"/>
                <w:sz w:val="16"/>
                <w:szCs w:val="16"/>
              </w:rPr>
              <w:t>ռեզինապատ</w:t>
            </w:r>
            <w:proofErr w:type="spellEnd"/>
          </w:p>
        </w:tc>
        <w:tc>
          <w:tcPr>
            <w:tcW w:w="1408" w:type="dxa"/>
            <w:tcBorders>
              <w:top w:val="nil"/>
              <w:left w:val="nil"/>
              <w:bottom w:val="single" w:sz="4" w:space="0" w:color="auto"/>
              <w:right w:val="single" w:sz="4" w:space="0" w:color="auto"/>
            </w:tcBorders>
            <w:vAlign w:val="center"/>
            <w:hideMark/>
          </w:tcPr>
          <w:p w14:paraId="05987BE1" w14:textId="77777777" w:rsidR="005D2856" w:rsidRPr="005D2856" w:rsidRDefault="005D2856">
            <w:pPr>
              <w:jc w:val="center"/>
              <w:rPr>
                <w:rFonts w:ascii="GHEA Grapalat" w:hAnsi="GHEA Grapalat" w:cs="Calibri"/>
                <w:color w:val="000000"/>
                <w:sz w:val="16"/>
                <w:szCs w:val="16"/>
              </w:rPr>
            </w:pPr>
            <w:r w:rsidRPr="005D2856">
              <w:rPr>
                <w:rFonts w:ascii="GHEA Grapalat" w:hAnsi="GHEA Grapalat" w:cs="Calibri"/>
                <w:color w:val="000000"/>
                <w:sz w:val="16"/>
                <w:szCs w:val="16"/>
              </w:rPr>
              <w:t>0,05%</w:t>
            </w:r>
          </w:p>
        </w:tc>
        <w:tc>
          <w:tcPr>
            <w:tcW w:w="1010" w:type="dxa"/>
            <w:tcBorders>
              <w:top w:val="nil"/>
              <w:left w:val="nil"/>
              <w:bottom w:val="single" w:sz="4" w:space="0" w:color="auto"/>
              <w:right w:val="single" w:sz="4" w:space="0" w:color="auto"/>
            </w:tcBorders>
            <w:vAlign w:val="center"/>
            <w:hideMark/>
          </w:tcPr>
          <w:p w14:paraId="45D52BD2" w14:textId="77777777" w:rsidR="005D2856" w:rsidRPr="005D2856" w:rsidRDefault="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կգ</w:t>
            </w:r>
            <w:proofErr w:type="spellEnd"/>
            <w:r w:rsidRPr="005D2856">
              <w:rPr>
                <w:rFonts w:ascii="GHEA Grapalat" w:hAnsi="GHEA Grapalat" w:cs="Calibri"/>
                <w:color w:val="000000"/>
                <w:sz w:val="16"/>
                <w:szCs w:val="16"/>
              </w:rPr>
              <w:t>.</w:t>
            </w:r>
          </w:p>
        </w:tc>
        <w:tc>
          <w:tcPr>
            <w:tcW w:w="749" w:type="dxa"/>
            <w:tcBorders>
              <w:top w:val="nil"/>
              <w:left w:val="nil"/>
              <w:bottom w:val="single" w:sz="4" w:space="0" w:color="auto"/>
              <w:right w:val="single" w:sz="4" w:space="0" w:color="auto"/>
            </w:tcBorders>
            <w:noWrap/>
            <w:vAlign w:val="center"/>
            <w:hideMark/>
          </w:tcPr>
          <w:p w14:paraId="1DFF0343"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1394</w:t>
            </w:r>
          </w:p>
        </w:tc>
        <w:tc>
          <w:tcPr>
            <w:tcW w:w="945" w:type="dxa"/>
            <w:tcBorders>
              <w:top w:val="nil"/>
              <w:left w:val="nil"/>
              <w:bottom w:val="single" w:sz="4" w:space="0" w:color="auto"/>
              <w:right w:val="single" w:sz="4" w:space="0" w:color="auto"/>
            </w:tcBorders>
            <w:noWrap/>
            <w:vAlign w:val="center"/>
            <w:hideMark/>
          </w:tcPr>
          <w:p w14:paraId="5B2CF15D" w14:textId="77777777" w:rsidR="005D2856" w:rsidRPr="005D2856" w:rsidRDefault="005D2856">
            <w:pPr>
              <w:jc w:val="right"/>
              <w:rPr>
                <w:rFonts w:ascii="Arial" w:hAnsi="Arial" w:cs="Arial"/>
                <w:b/>
                <w:bCs/>
                <w:color w:val="000000"/>
                <w:sz w:val="16"/>
                <w:szCs w:val="16"/>
              </w:rPr>
            </w:pPr>
            <w:r w:rsidRPr="005D2856">
              <w:rPr>
                <w:rFonts w:ascii="Arial" w:hAnsi="Arial" w:cs="Arial"/>
                <w:b/>
                <w:bCs/>
                <w:color w:val="000000"/>
                <w:sz w:val="16"/>
                <w:szCs w:val="16"/>
              </w:rPr>
              <w:t>41820</w:t>
            </w:r>
          </w:p>
        </w:tc>
        <w:tc>
          <w:tcPr>
            <w:tcW w:w="826" w:type="dxa"/>
            <w:tcBorders>
              <w:top w:val="nil"/>
              <w:left w:val="nil"/>
              <w:bottom w:val="single" w:sz="4" w:space="0" w:color="auto"/>
              <w:right w:val="single" w:sz="4" w:space="0" w:color="auto"/>
            </w:tcBorders>
            <w:vAlign w:val="center"/>
            <w:hideMark/>
          </w:tcPr>
          <w:p w14:paraId="66345653"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30</w:t>
            </w:r>
          </w:p>
        </w:tc>
        <w:tc>
          <w:tcPr>
            <w:tcW w:w="1093" w:type="dxa"/>
            <w:tcBorders>
              <w:top w:val="nil"/>
              <w:left w:val="nil"/>
              <w:bottom w:val="single" w:sz="4" w:space="0" w:color="auto"/>
              <w:right w:val="single" w:sz="4" w:space="0" w:color="auto"/>
            </w:tcBorders>
            <w:vAlign w:val="center"/>
            <w:hideMark/>
          </w:tcPr>
          <w:p w14:paraId="00E08A51"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412708F0"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118EABEB"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30</w:t>
            </w:r>
          </w:p>
        </w:tc>
        <w:tc>
          <w:tcPr>
            <w:tcW w:w="1257" w:type="dxa"/>
            <w:tcBorders>
              <w:top w:val="nil"/>
              <w:left w:val="nil"/>
              <w:bottom w:val="single" w:sz="4" w:space="0" w:color="auto"/>
              <w:right w:val="single" w:sz="4" w:space="0" w:color="auto"/>
            </w:tcBorders>
            <w:vAlign w:val="center"/>
            <w:hideMark/>
          </w:tcPr>
          <w:p w14:paraId="29661550"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323AD6C5"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2A33C687"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24</w:t>
            </w:r>
          </w:p>
        </w:tc>
        <w:tc>
          <w:tcPr>
            <w:tcW w:w="1249" w:type="dxa"/>
            <w:tcBorders>
              <w:top w:val="nil"/>
              <w:left w:val="nil"/>
              <w:bottom w:val="single" w:sz="4" w:space="0" w:color="auto"/>
              <w:right w:val="single" w:sz="4" w:space="0" w:color="auto"/>
            </w:tcBorders>
            <w:noWrap/>
            <w:vAlign w:val="center"/>
            <w:hideMark/>
          </w:tcPr>
          <w:p w14:paraId="1F53E3DD"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44163171</w:t>
            </w:r>
          </w:p>
        </w:tc>
        <w:tc>
          <w:tcPr>
            <w:tcW w:w="1784" w:type="dxa"/>
            <w:tcBorders>
              <w:top w:val="nil"/>
              <w:left w:val="nil"/>
              <w:bottom w:val="single" w:sz="4" w:space="0" w:color="auto"/>
              <w:right w:val="single" w:sz="4" w:space="0" w:color="auto"/>
            </w:tcBorders>
            <w:noWrap/>
            <w:vAlign w:val="center"/>
            <w:hideMark/>
          </w:tcPr>
          <w:p w14:paraId="70595F50" w14:textId="77777777" w:rsidR="005D2856" w:rsidRPr="005D2856" w:rsidRDefault="005D2856">
            <w:pPr>
              <w:jc w:val="right"/>
              <w:rPr>
                <w:rFonts w:ascii="Arial" w:hAnsi="Arial" w:cs="Arial"/>
                <w:color w:val="000000"/>
                <w:sz w:val="16"/>
                <w:szCs w:val="16"/>
              </w:rPr>
            </w:pPr>
            <w:proofErr w:type="spellStart"/>
            <w:r w:rsidRPr="005D2856">
              <w:rPr>
                <w:rFonts w:ascii="Arial" w:hAnsi="Arial" w:cs="Arial"/>
                <w:color w:val="000000"/>
                <w:sz w:val="16"/>
                <w:szCs w:val="16"/>
              </w:rPr>
              <w:t>Ռետինե</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խողովակ</w:t>
            </w:r>
            <w:proofErr w:type="spellEnd"/>
          </w:p>
        </w:tc>
        <w:tc>
          <w:tcPr>
            <w:tcW w:w="1115" w:type="dxa"/>
            <w:tcBorders>
              <w:top w:val="nil"/>
              <w:left w:val="nil"/>
              <w:bottom w:val="single" w:sz="4" w:space="0" w:color="auto"/>
              <w:right w:val="single" w:sz="4" w:space="0" w:color="auto"/>
            </w:tcBorders>
            <w:noWrap/>
            <w:vAlign w:val="center"/>
            <w:hideMark/>
          </w:tcPr>
          <w:p w14:paraId="2FAA6B96"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vAlign w:val="center"/>
            <w:hideMark/>
          </w:tcPr>
          <w:p w14:paraId="37EE2625"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Պատված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ներսի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կողմից</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թելերով</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համապատասխանի</w:t>
            </w:r>
            <w:proofErr w:type="spellEnd"/>
            <w:r w:rsidRPr="005D2856">
              <w:rPr>
                <w:rFonts w:ascii="Arial" w:hAnsi="Arial" w:cs="Arial"/>
                <w:color w:val="000000"/>
                <w:sz w:val="16"/>
                <w:szCs w:val="16"/>
              </w:rPr>
              <w:t xml:space="preserve"> 16-20 </w:t>
            </w:r>
            <w:proofErr w:type="spellStart"/>
            <w:r w:rsidRPr="005D2856">
              <w:rPr>
                <w:rFonts w:ascii="Arial" w:hAnsi="Arial" w:cs="Arial"/>
                <w:color w:val="000000"/>
                <w:sz w:val="16"/>
                <w:szCs w:val="16"/>
              </w:rPr>
              <w:t>բարձր</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ճնշման</w:t>
            </w:r>
            <w:proofErr w:type="spellEnd"/>
            <w:r w:rsidRPr="005D2856">
              <w:rPr>
                <w:rFonts w:ascii="Arial" w:hAnsi="Arial" w:cs="Arial"/>
                <w:color w:val="000000"/>
                <w:sz w:val="16"/>
                <w:szCs w:val="16"/>
              </w:rPr>
              <w:t xml:space="preserve">, 50-ոց։ </w:t>
            </w:r>
          </w:p>
        </w:tc>
        <w:tc>
          <w:tcPr>
            <w:tcW w:w="1408" w:type="dxa"/>
            <w:tcBorders>
              <w:top w:val="nil"/>
              <w:left w:val="nil"/>
              <w:bottom w:val="single" w:sz="4" w:space="0" w:color="auto"/>
              <w:right w:val="single" w:sz="4" w:space="0" w:color="auto"/>
            </w:tcBorders>
            <w:vAlign w:val="center"/>
            <w:hideMark/>
          </w:tcPr>
          <w:p w14:paraId="463A2C50" w14:textId="77777777" w:rsidR="005D2856" w:rsidRPr="005D2856" w:rsidRDefault="005D2856">
            <w:pPr>
              <w:jc w:val="center"/>
              <w:rPr>
                <w:rFonts w:ascii="GHEA Grapalat" w:hAnsi="GHEA Grapalat" w:cs="Calibri"/>
                <w:color w:val="000000"/>
                <w:sz w:val="16"/>
                <w:szCs w:val="16"/>
              </w:rPr>
            </w:pPr>
            <w:r w:rsidRPr="005D2856">
              <w:rPr>
                <w:rFonts w:ascii="GHEA Grapalat" w:hAnsi="GHEA Grapalat" w:cs="Calibri"/>
                <w:color w:val="000000"/>
                <w:sz w:val="16"/>
                <w:szCs w:val="16"/>
              </w:rPr>
              <w:t>0,05%</w:t>
            </w:r>
          </w:p>
        </w:tc>
        <w:tc>
          <w:tcPr>
            <w:tcW w:w="1010" w:type="dxa"/>
            <w:tcBorders>
              <w:top w:val="nil"/>
              <w:left w:val="nil"/>
              <w:bottom w:val="single" w:sz="4" w:space="0" w:color="auto"/>
              <w:right w:val="single" w:sz="4" w:space="0" w:color="auto"/>
            </w:tcBorders>
            <w:vAlign w:val="center"/>
            <w:hideMark/>
          </w:tcPr>
          <w:p w14:paraId="40C2CEDB" w14:textId="77777777" w:rsidR="005D2856" w:rsidRPr="005D2856" w:rsidRDefault="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կգ</w:t>
            </w:r>
            <w:proofErr w:type="spellEnd"/>
            <w:r w:rsidRPr="005D2856">
              <w:rPr>
                <w:rFonts w:ascii="GHEA Grapalat" w:hAnsi="GHEA Grapalat" w:cs="Calibri"/>
                <w:color w:val="000000"/>
                <w:sz w:val="16"/>
                <w:szCs w:val="16"/>
              </w:rPr>
              <w:t>.</w:t>
            </w:r>
          </w:p>
        </w:tc>
        <w:tc>
          <w:tcPr>
            <w:tcW w:w="749" w:type="dxa"/>
            <w:tcBorders>
              <w:top w:val="nil"/>
              <w:left w:val="nil"/>
              <w:bottom w:val="single" w:sz="4" w:space="0" w:color="auto"/>
              <w:right w:val="single" w:sz="4" w:space="0" w:color="auto"/>
            </w:tcBorders>
            <w:noWrap/>
            <w:vAlign w:val="center"/>
            <w:hideMark/>
          </w:tcPr>
          <w:p w14:paraId="0C868094"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10500</w:t>
            </w:r>
          </w:p>
        </w:tc>
        <w:tc>
          <w:tcPr>
            <w:tcW w:w="945" w:type="dxa"/>
            <w:tcBorders>
              <w:top w:val="nil"/>
              <w:left w:val="nil"/>
              <w:bottom w:val="single" w:sz="4" w:space="0" w:color="auto"/>
              <w:right w:val="single" w:sz="4" w:space="0" w:color="auto"/>
            </w:tcBorders>
            <w:noWrap/>
            <w:vAlign w:val="center"/>
            <w:hideMark/>
          </w:tcPr>
          <w:p w14:paraId="1EFF5927" w14:textId="77777777" w:rsidR="005D2856" w:rsidRPr="005D2856" w:rsidRDefault="005D2856">
            <w:pPr>
              <w:jc w:val="right"/>
              <w:rPr>
                <w:rFonts w:ascii="Arial" w:hAnsi="Arial" w:cs="Arial"/>
                <w:b/>
                <w:bCs/>
                <w:color w:val="000000"/>
                <w:sz w:val="16"/>
                <w:szCs w:val="16"/>
              </w:rPr>
            </w:pPr>
            <w:r w:rsidRPr="005D2856">
              <w:rPr>
                <w:rFonts w:ascii="Arial" w:hAnsi="Arial" w:cs="Arial"/>
                <w:b/>
                <w:bCs/>
                <w:color w:val="000000"/>
                <w:sz w:val="16"/>
                <w:szCs w:val="16"/>
              </w:rPr>
              <w:t>210000</w:t>
            </w:r>
          </w:p>
        </w:tc>
        <w:tc>
          <w:tcPr>
            <w:tcW w:w="826" w:type="dxa"/>
            <w:tcBorders>
              <w:top w:val="nil"/>
              <w:left w:val="nil"/>
              <w:bottom w:val="single" w:sz="4" w:space="0" w:color="auto"/>
              <w:right w:val="single" w:sz="4" w:space="0" w:color="auto"/>
            </w:tcBorders>
            <w:vAlign w:val="center"/>
            <w:hideMark/>
          </w:tcPr>
          <w:p w14:paraId="450BE72A"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20</w:t>
            </w:r>
          </w:p>
        </w:tc>
        <w:tc>
          <w:tcPr>
            <w:tcW w:w="1093" w:type="dxa"/>
            <w:tcBorders>
              <w:top w:val="nil"/>
              <w:left w:val="nil"/>
              <w:bottom w:val="single" w:sz="4" w:space="0" w:color="auto"/>
              <w:right w:val="single" w:sz="4" w:space="0" w:color="auto"/>
            </w:tcBorders>
            <w:vAlign w:val="center"/>
            <w:hideMark/>
          </w:tcPr>
          <w:p w14:paraId="74B0005C"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1F0ABBEA"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79D7C876"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20</w:t>
            </w:r>
          </w:p>
        </w:tc>
        <w:tc>
          <w:tcPr>
            <w:tcW w:w="1257" w:type="dxa"/>
            <w:tcBorders>
              <w:top w:val="nil"/>
              <w:left w:val="nil"/>
              <w:bottom w:val="single" w:sz="4" w:space="0" w:color="auto"/>
              <w:right w:val="single" w:sz="4" w:space="0" w:color="auto"/>
            </w:tcBorders>
            <w:vAlign w:val="center"/>
            <w:hideMark/>
          </w:tcPr>
          <w:p w14:paraId="66324981"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53C8AB79"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164E158A"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25</w:t>
            </w:r>
          </w:p>
        </w:tc>
        <w:tc>
          <w:tcPr>
            <w:tcW w:w="1249" w:type="dxa"/>
            <w:tcBorders>
              <w:top w:val="nil"/>
              <w:left w:val="nil"/>
              <w:bottom w:val="single" w:sz="4" w:space="0" w:color="auto"/>
              <w:right w:val="single" w:sz="4" w:space="0" w:color="auto"/>
            </w:tcBorders>
            <w:noWrap/>
            <w:vAlign w:val="center"/>
            <w:hideMark/>
          </w:tcPr>
          <w:p w14:paraId="4C9D1E08"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44163171</w:t>
            </w:r>
          </w:p>
        </w:tc>
        <w:tc>
          <w:tcPr>
            <w:tcW w:w="1784" w:type="dxa"/>
            <w:tcBorders>
              <w:top w:val="nil"/>
              <w:left w:val="nil"/>
              <w:bottom w:val="single" w:sz="4" w:space="0" w:color="auto"/>
              <w:right w:val="single" w:sz="4" w:space="0" w:color="auto"/>
            </w:tcBorders>
            <w:noWrap/>
            <w:vAlign w:val="center"/>
            <w:hideMark/>
          </w:tcPr>
          <w:p w14:paraId="4295FD03" w14:textId="77777777" w:rsidR="005D2856" w:rsidRPr="005D2856" w:rsidRDefault="005D2856">
            <w:pPr>
              <w:jc w:val="right"/>
              <w:rPr>
                <w:rFonts w:ascii="Arial" w:hAnsi="Arial" w:cs="Arial"/>
                <w:color w:val="000000"/>
                <w:sz w:val="16"/>
                <w:szCs w:val="16"/>
              </w:rPr>
            </w:pPr>
            <w:proofErr w:type="spellStart"/>
            <w:r w:rsidRPr="005D2856">
              <w:rPr>
                <w:rFonts w:ascii="Arial" w:hAnsi="Arial" w:cs="Arial"/>
                <w:color w:val="000000"/>
                <w:sz w:val="16"/>
                <w:szCs w:val="16"/>
              </w:rPr>
              <w:t>Ռետինե</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խողովակ</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փողրակով</w:t>
            </w:r>
            <w:proofErr w:type="spellEnd"/>
          </w:p>
        </w:tc>
        <w:tc>
          <w:tcPr>
            <w:tcW w:w="1115" w:type="dxa"/>
            <w:tcBorders>
              <w:top w:val="nil"/>
              <w:left w:val="nil"/>
              <w:bottom w:val="single" w:sz="4" w:space="0" w:color="auto"/>
              <w:right w:val="single" w:sz="4" w:space="0" w:color="auto"/>
            </w:tcBorders>
            <w:noWrap/>
            <w:vAlign w:val="center"/>
            <w:hideMark/>
          </w:tcPr>
          <w:p w14:paraId="0F182958"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vAlign w:val="center"/>
            <w:hideMark/>
          </w:tcPr>
          <w:p w14:paraId="2CF6D2DC"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Երկարությունը</w:t>
            </w:r>
            <w:proofErr w:type="spellEnd"/>
            <w:r w:rsidRPr="005D2856">
              <w:rPr>
                <w:rFonts w:ascii="Arial" w:hAnsi="Arial" w:cs="Arial"/>
                <w:color w:val="000000"/>
                <w:sz w:val="16"/>
                <w:szCs w:val="16"/>
              </w:rPr>
              <w:t xml:space="preserve"> 20մ,  </w:t>
            </w:r>
            <w:proofErr w:type="spellStart"/>
            <w:r w:rsidRPr="005D2856">
              <w:rPr>
                <w:rFonts w:ascii="Arial" w:hAnsi="Arial" w:cs="Arial"/>
                <w:color w:val="000000"/>
                <w:sz w:val="16"/>
                <w:szCs w:val="16"/>
              </w:rPr>
              <w:t>աշխ</w:t>
            </w:r>
            <w:proofErr w:type="spellEnd"/>
            <w:r w:rsidRPr="005D2856">
              <w:rPr>
                <w:rFonts w:ascii="MS Gothic" w:eastAsia="MS Gothic" w:hAnsi="MS Gothic" w:cs="MS Gothic" w:hint="eastAsia"/>
                <w:color w:val="000000"/>
                <w:sz w:val="16"/>
                <w:szCs w:val="16"/>
              </w:rPr>
              <w:t>․</w:t>
            </w:r>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ճնշումը</w:t>
            </w:r>
            <w:proofErr w:type="spellEnd"/>
            <w:r w:rsidRPr="005D2856">
              <w:rPr>
                <w:rFonts w:ascii="Arial" w:hAnsi="Arial" w:cs="Arial"/>
                <w:color w:val="000000"/>
                <w:sz w:val="16"/>
                <w:szCs w:val="16"/>
              </w:rPr>
              <w:t xml:space="preserve"> 0,6-16,  </w:t>
            </w:r>
            <w:proofErr w:type="spellStart"/>
            <w:r w:rsidRPr="005D2856">
              <w:rPr>
                <w:rFonts w:ascii="Arial" w:hAnsi="Arial" w:cs="Arial"/>
                <w:color w:val="000000"/>
                <w:sz w:val="16"/>
                <w:szCs w:val="16"/>
              </w:rPr>
              <w:t>ծորակի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տրամագիժը</w:t>
            </w:r>
            <w:proofErr w:type="spellEnd"/>
            <w:r w:rsidRPr="005D2856">
              <w:rPr>
                <w:rFonts w:ascii="Arial" w:hAnsi="Arial" w:cs="Arial"/>
                <w:color w:val="000000"/>
                <w:sz w:val="16"/>
                <w:szCs w:val="16"/>
              </w:rPr>
              <w:t xml:space="preserve"> 51մմ,  </w:t>
            </w:r>
            <w:proofErr w:type="spellStart"/>
            <w:r w:rsidRPr="005D2856">
              <w:rPr>
                <w:rFonts w:ascii="Arial" w:hAnsi="Arial" w:cs="Arial"/>
                <w:color w:val="000000"/>
                <w:sz w:val="16"/>
                <w:szCs w:val="16"/>
              </w:rPr>
              <w:t>կշիռը</w:t>
            </w:r>
            <w:proofErr w:type="spellEnd"/>
            <w:r w:rsidRPr="005D2856">
              <w:rPr>
                <w:rFonts w:ascii="Arial" w:hAnsi="Arial" w:cs="Arial"/>
                <w:color w:val="000000"/>
                <w:sz w:val="16"/>
                <w:szCs w:val="16"/>
              </w:rPr>
              <w:t xml:space="preserve"> 8կգ, </w:t>
            </w:r>
          </w:p>
        </w:tc>
        <w:tc>
          <w:tcPr>
            <w:tcW w:w="1408" w:type="dxa"/>
            <w:tcBorders>
              <w:top w:val="nil"/>
              <w:left w:val="nil"/>
              <w:bottom w:val="single" w:sz="4" w:space="0" w:color="auto"/>
              <w:right w:val="single" w:sz="4" w:space="0" w:color="auto"/>
            </w:tcBorders>
            <w:vAlign w:val="center"/>
            <w:hideMark/>
          </w:tcPr>
          <w:p w14:paraId="14041D1D" w14:textId="77777777" w:rsidR="005D2856" w:rsidRPr="005D2856" w:rsidRDefault="005D2856">
            <w:pPr>
              <w:jc w:val="center"/>
              <w:rPr>
                <w:rFonts w:ascii="GHEA Grapalat" w:hAnsi="GHEA Grapalat" w:cs="Calibri"/>
                <w:color w:val="000000"/>
                <w:sz w:val="16"/>
                <w:szCs w:val="16"/>
              </w:rPr>
            </w:pPr>
            <w:r w:rsidRPr="005D2856">
              <w:rPr>
                <w:rFonts w:ascii="GHEA Grapalat" w:hAnsi="GHEA Grapalat" w:cs="Calibri"/>
                <w:color w:val="000000"/>
                <w:sz w:val="16"/>
                <w:szCs w:val="16"/>
              </w:rPr>
              <w:t>0,05%</w:t>
            </w:r>
          </w:p>
        </w:tc>
        <w:tc>
          <w:tcPr>
            <w:tcW w:w="1010" w:type="dxa"/>
            <w:tcBorders>
              <w:top w:val="nil"/>
              <w:left w:val="nil"/>
              <w:bottom w:val="single" w:sz="4" w:space="0" w:color="auto"/>
              <w:right w:val="single" w:sz="4" w:space="0" w:color="auto"/>
            </w:tcBorders>
            <w:vAlign w:val="center"/>
            <w:hideMark/>
          </w:tcPr>
          <w:p w14:paraId="7CDD972E" w14:textId="77777777" w:rsidR="005D2856" w:rsidRPr="005D2856" w:rsidRDefault="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կգ</w:t>
            </w:r>
            <w:proofErr w:type="spellEnd"/>
            <w:r w:rsidRPr="005D2856">
              <w:rPr>
                <w:rFonts w:ascii="GHEA Grapalat" w:hAnsi="GHEA Grapalat" w:cs="Calibri"/>
                <w:color w:val="000000"/>
                <w:sz w:val="16"/>
                <w:szCs w:val="16"/>
              </w:rPr>
              <w:t>.</w:t>
            </w:r>
          </w:p>
        </w:tc>
        <w:tc>
          <w:tcPr>
            <w:tcW w:w="749" w:type="dxa"/>
            <w:tcBorders>
              <w:top w:val="nil"/>
              <w:left w:val="nil"/>
              <w:bottom w:val="single" w:sz="4" w:space="0" w:color="auto"/>
              <w:right w:val="single" w:sz="4" w:space="0" w:color="auto"/>
            </w:tcBorders>
            <w:noWrap/>
            <w:vAlign w:val="center"/>
            <w:hideMark/>
          </w:tcPr>
          <w:p w14:paraId="5BFDC203"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12500</w:t>
            </w:r>
          </w:p>
        </w:tc>
        <w:tc>
          <w:tcPr>
            <w:tcW w:w="945" w:type="dxa"/>
            <w:tcBorders>
              <w:top w:val="nil"/>
              <w:left w:val="nil"/>
              <w:bottom w:val="single" w:sz="4" w:space="0" w:color="auto"/>
              <w:right w:val="single" w:sz="4" w:space="0" w:color="auto"/>
            </w:tcBorders>
            <w:noWrap/>
            <w:vAlign w:val="center"/>
            <w:hideMark/>
          </w:tcPr>
          <w:p w14:paraId="3108C222" w14:textId="77777777" w:rsidR="005D2856" w:rsidRPr="005D2856" w:rsidRDefault="005D2856">
            <w:pPr>
              <w:jc w:val="right"/>
              <w:rPr>
                <w:rFonts w:ascii="Arial" w:hAnsi="Arial" w:cs="Arial"/>
                <w:b/>
                <w:bCs/>
                <w:color w:val="000000"/>
                <w:sz w:val="16"/>
                <w:szCs w:val="16"/>
              </w:rPr>
            </w:pPr>
            <w:r w:rsidRPr="005D2856">
              <w:rPr>
                <w:rFonts w:ascii="Arial" w:hAnsi="Arial" w:cs="Arial"/>
                <w:b/>
                <w:bCs/>
                <w:color w:val="000000"/>
                <w:sz w:val="16"/>
                <w:szCs w:val="16"/>
              </w:rPr>
              <w:t>50000</w:t>
            </w:r>
          </w:p>
        </w:tc>
        <w:tc>
          <w:tcPr>
            <w:tcW w:w="826" w:type="dxa"/>
            <w:tcBorders>
              <w:top w:val="nil"/>
              <w:left w:val="nil"/>
              <w:bottom w:val="single" w:sz="4" w:space="0" w:color="auto"/>
              <w:right w:val="single" w:sz="4" w:space="0" w:color="auto"/>
            </w:tcBorders>
            <w:vAlign w:val="center"/>
            <w:hideMark/>
          </w:tcPr>
          <w:p w14:paraId="380C7269"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4</w:t>
            </w:r>
          </w:p>
        </w:tc>
        <w:tc>
          <w:tcPr>
            <w:tcW w:w="1093" w:type="dxa"/>
            <w:tcBorders>
              <w:top w:val="nil"/>
              <w:left w:val="nil"/>
              <w:bottom w:val="single" w:sz="4" w:space="0" w:color="auto"/>
              <w:right w:val="single" w:sz="4" w:space="0" w:color="auto"/>
            </w:tcBorders>
            <w:vAlign w:val="center"/>
            <w:hideMark/>
          </w:tcPr>
          <w:p w14:paraId="508DFABD"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71D90145"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2D12A163"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4</w:t>
            </w:r>
          </w:p>
        </w:tc>
        <w:tc>
          <w:tcPr>
            <w:tcW w:w="1257" w:type="dxa"/>
            <w:tcBorders>
              <w:top w:val="nil"/>
              <w:left w:val="nil"/>
              <w:bottom w:val="single" w:sz="4" w:space="0" w:color="auto"/>
              <w:right w:val="single" w:sz="4" w:space="0" w:color="auto"/>
            </w:tcBorders>
            <w:vAlign w:val="center"/>
            <w:hideMark/>
          </w:tcPr>
          <w:p w14:paraId="3EC62D67"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2448BF87" w14:textId="77777777" w:rsidTr="005D2856">
        <w:trPr>
          <w:trHeight w:val="405"/>
        </w:trPr>
        <w:tc>
          <w:tcPr>
            <w:tcW w:w="1200" w:type="dxa"/>
            <w:tcBorders>
              <w:top w:val="nil"/>
              <w:left w:val="single" w:sz="4" w:space="0" w:color="auto"/>
              <w:bottom w:val="single" w:sz="4" w:space="0" w:color="auto"/>
              <w:right w:val="single" w:sz="4" w:space="0" w:color="auto"/>
            </w:tcBorders>
            <w:noWrap/>
            <w:vAlign w:val="center"/>
            <w:hideMark/>
          </w:tcPr>
          <w:p w14:paraId="54671FBE"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26</w:t>
            </w:r>
          </w:p>
        </w:tc>
        <w:tc>
          <w:tcPr>
            <w:tcW w:w="1249" w:type="dxa"/>
            <w:tcBorders>
              <w:top w:val="nil"/>
              <w:left w:val="nil"/>
              <w:bottom w:val="single" w:sz="4" w:space="0" w:color="auto"/>
              <w:right w:val="single" w:sz="4" w:space="0" w:color="auto"/>
            </w:tcBorders>
            <w:noWrap/>
            <w:vAlign w:val="center"/>
            <w:hideMark/>
          </w:tcPr>
          <w:p w14:paraId="13398D40"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18141100</w:t>
            </w:r>
          </w:p>
        </w:tc>
        <w:tc>
          <w:tcPr>
            <w:tcW w:w="1784" w:type="dxa"/>
            <w:tcBorders>
              <w:top w:val="nil"/>
              <w:left w:val="nil"/>
              <w:bottom w:val="single" w:sz="4" w:space="0" w:color="auto"/>
              <w:right w:val="single" w:sz="4" w:space="0" w:color="auto"/>
            </w:tcBorders>
            <w:noWrap/>
            <w:vAlign w:val="center"/>
            <w:hideMark/>
          </w:tcPr>
          <w:p w14:paraId="21EC7FD5" w14:textId="77777777" w:rsidR="005D2856" w:rsidRPr="005D2856" w:rsidRDefault="005D2856">
            <w:pPr>
              <w:jc w:val="right"/>
              <w:rPr>
                <w:rFonts w:ascii="Arial" w:hAnsi="Arial" w:cs="Arial"/>
                <w:color w:val="000000"/>
                <w:sz w:val="16"/>
                <w:szCs w:val="16"/>
              </w:rPr>
            </w:pPr>
            <w:proofErr w:type="spellStart"/>
            <w:r w:rsidRPr="005D2856">
              <w:rPr>
                <w:rFonts w:ascii="Arial" w:hAnsi="Arial" w:cs="Arial"/>
                <w:color w:val="000000"/>
                <w:sz w:val="16"/>
                <w:szCs w:val="16"/>
              </w:rPr>
              <w:t>ձեռնոց</w:t>
            </w:r>
            <w:proofErr w:type="spellEnd"/>
            <w:r w:rsidRPr="005D2856">
              <w:rPr>
                <w:rFonts w:ascii="Arial" w:hAnsi="Arial" w:cs="Arial"/>
                <w:color w:val="000000"/>
                <w:sz w:val="16"/>
                <w:szCs w:val="16"/>
              </w:rPr>
              <w:t xml:space="preserve"> 5 </w:t>
            </w:r>
            <w:proofErr w:type="spellStart"/>
            <w:r w:rsidRPr="005D2856">
              <w:rPr>
                <w:rFonts w:ascii="Arial" w:hAnsi="Arial" w:cs="Arial"/>
                <w:color w:val="000000"/>
                <w:sz w:val="16"/>
                <w:szCs w:val="16"/>
              </w:rPr>
              <w:t>մատանի</w:t>
            </w:r>
            <w:proofErr w:type="spellEnd"/>
            <w:r w:rsidRPr="005D2856">
              <w:rPr>
                <w:rFonts w:ascii="Arial" w:hAnsi="Arial" w:cs="Arial"/>
                <w:color w:val="000000"/>
                <w:sz w:val="16"/>
                <w:szCs w:val="16"/>
              </w:rPr>
              <w:t xml:space="preserve"> </w:t>
            </w:r>
          </w:p>
        </w:tc>
        <w:tc>
          <w:tcPr>
            <w:tcW w:w="1115" w:type="dxa"/>
            <w:tcBorders>
              <w:top w:val="nil"/>
              <w:left w:val="nil"/>
              <w:bottom w:val="single" w:sz="4" w:space="0" w:color="auto"/>
              <w:right w:val="single" w:sz="4" w:space="0" w:color="auto"/>
            </w:tcBorders>
            <w:noWrap/>
            <w:vAlign w:val="center"/>
            <w:hideMark/>
          </w:tcPr>
          <w:p w14:paraId="08F0CEF9"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w:t>
            </w:r>
          </w:p>
        </w:tc>
        <w:tc>
          <w:tcPr>
            <w:tcW w:w="1774" w:type="dxa"/>
            <w:tcBorders>
              <w:top w:val="nil"/>
              <w:left w:val="nil"/>
              <w:bottom w:val="single" w:sz="4" w:space="0" w:color="auto"/>
              <w:right w:val="single" w:sz="4" w:space="0" w:color="auto"/>
            </w:tcBorders>
            <w:vAlign w:val="center"/>
            <w:hideMark/>
          </w:tcPr>
          <w:p w14:paraId="1940C99A"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Բամբակյա</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ռետինե</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կետերով</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դեղին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կամ</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կապույտ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գույնի</w:t>
            </w:r>
            <w:proofErr w:type="spellEnd"/>
          </w:p>
        </w:tc>
        <w:tc>
          <w:tcPr>
            <w:tcW w:w="1408" w:type="dxa"/>
            <w:tcBorders>
              <w:top w:val="nil"/>
              <w:left w:val="nil"/>
              <w:bottom w:val="single" w:sz="4" w:space="0" w:color="auto"/>
              <w:right w:val="single" w:sz="4" w:space="0" w:color="auto"/>
            </w:tcBorders>
            <w:vAlign w:val="center"/>
            <w:hideMark/>
          </w:tcPr>
          <w:p w14:paraId="6582D3B0" w14:textId="77777777" w:rsidR="005D2856" w:rsidRPr="005D2856" w:rsidRDefault="005D2856">
            <w:pPr>
              <w:jc w:val="center"/>
              <w:rPr>
                <w:rFonts w:ascii="GHEA Grapalat" w:hAnsi="GHEA Grapalat" w:cs="Calibri"/>
                <w:color w:val="000000"/>
                <w:sz w:val="16"/>
                <w:szCs w:val="16"/>
              </w:rPr>
            </w:pPr>
            <w:r w:rsidRPr="005D2856">
              <w:rPr>
                <w:rFonts w:ascii="GHEA Grapalat" w:hAnsi="GHEA Grapalat" w:cs="Calibri"/>
                <w:color w:val="000000"/>
                <w:sz w:val="16"/>
                <w:szCs w:val="16"/>
              </w:rPr>
              <w:t>0,05%</w:t>
            </w:r>
          </w:p>
        </w:tc>
        <w:tc>
          <w:tcPr>
            <w:tcW w:w="1010" w:type="dxa"/>
            <w:tcBorders>
              <w:top w:val="nil"/>
              <w:left w:val="nil"/>
              <w:bottom w:val="single" w:sz="4" w:space="0" w:color="auto"/>
              <w:right w:val="single" w:sz="4" w:space="0" w:color="auto"/>
            </w:tcBorders>
            <w:vAlign w:val="center"/>
            <w:hideMark/>
          </w:tcPr>
          <w:p w14:paraId="66FFF05C" w14:textId="77777777" w:rsidR="005D2856" w:rsidRPr="005D2856" w:rsidRDefault="005D2856">
            <w:pPr>
              <w:jc w:val="center"/>
              <w:rPr>
                <w:rFonts w:ascii="GHEA Grapalat" w:hAnsi="GHEA Grapalat" w:cs="Calibri"/>
                <w:color w:val="000000"/>
                <w:sz w:val="16"/>
                <w:szCs w:val="16"/>
              </w:rPr>
            </w:pPr>
            <w:proofErr w:type="spellStart"/>
            <w:r w:rsidRPr="005D2856">
              <w:rPr>
                <w:rFonts w:ascii="GHEA Grapalat" w:hAnsi="GHEA Grapalat" w:cs="Calibri"/>
                <w:color w:val="000000"/>
                <w:sz w:val="16"/>
                <w:szCs w:val="16"/>
              </w:rPr>
              <w:t>հավաքածու</w:t>
            </w:r>
            <w:proofErr w:type="spellEnd"/>
          </w:p>
        </w:tc>
        <w:tc>
          <w:tcPr>
            <w:tcW w:w="749" w:type="dxa"/>
            <w:tcBorders>
              <w:top w:val="nil"/>
              <w:left w:val="nil"/>
              <w:bottom w:val="single" w:sz="4" w:space="0" w:color="auto"/>
              <w:right w:val="single" w:sz="4" w:space="0" w:color="auto"/>
            </w:tcBorders>
            <w:noWrap/>
            <w:vAlign w:val="center"/>
            <w:hideMark/>
          </w:tcPr>
          <w:p w14:paraId="03B4E912"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124</w:t>
            </w:r>
          </w:p>
        </w:tc>
        <w:tc>
          <w:tcPr>
            <w:tcW w:w="945" w:type="dxa"/>
            <w:tcBorders>
              <w:top w:val="nil"/>
              <w:left w:val="nil"/>
              <w:bottom w:val="single" w:sz="4" w:space="0" w:color="auto"/>
              <w:right w:val="single" w:sz="4" w:space="0" w:color="auto"/>
            </w:tcBorders>
            <w:noWrap/>
            <w:vAlign w:val="center"/>
            <w:hideMark/>
          </w:tcPr>
          <w:p w14:paraId="4E5DFD61" w14:textId="77777777" w:rsidR="005D2856" w:rsidRPr="005D2856" w:rsidRDefault="005D2856">
            <w:pPr>
              <w:jc w:val="right"/>
              <w:rPr>
                <w:rFonts w:ascii="Arial" w:hAnsi="Arial" w:cs="Arial"/>
                <w:b/>
                <w:bCs/>
                <w:color w:val="000000"/>
                <w:sz w:val="16"/>
                <w:szCs w:val="16"/>
              </w:rPr>
            </w:pPr>
            <w:r w:rsidRPr="005D2856">
              <w:rPr>
                <w:rFonts w:ascii="Arial" w:hAnsi="Arial" w:cs="Arial"/>
                <w:b/>
                <w:bCs/>
                <w:color w:val="000000"/>
                <w:sz w:val="16"/>
                <w:szCs w:val="16"/>
              </w:rPr>
              <w:t>248000</w:t>
            </w:r>
          </w:p>
        </w:tc>
        <w:tc>
          <w:tcPr>
            <w:tcW w:w="826" w:type="dxa"/>
            <w:tcBorders>
              <w:top w:val="nil"/>
              <w:left w:val="nil"/>
              <w:bottom w:val="single" w:sz="4" w:space="0" w:color="auto"/>
              <w:right w:val="single" w:sz="4" w:space="0" w:color="auto"/>
            </w:tcBorders>
            <w:vAlign w:val="center"/>
            <w:hideMark/>
          </w:tcPr>
          <w:p w14:paraId="06CE41AB"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2000</w:t>
            </w:r>
          </w:p>
        </w:tc>
        <w:tc>
          <w:tcPr>
            <w:tcW w:w="1093" w:type="dxa"/>
            <w:tcBorders>
              <w:top w:val="nil"/>
              <w:left w:val="nil"/>
              <w:bottom w:val="single" w:sz="4" w:space="0" w:color="auto"/>
              <w:right w:val="single" w:sz="4" w:space="0" w:color="auto"/>
            </w:tcBorders>
            <w:vAlign w:val="center"/>
            <w:hideMark/>
          </w:tcPr>
          <w:p w14:paraId="31B9DEEA"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ք.Աբովյան</w:t>
            </w:r>
            <w:proofErr w:type="spellEnd"/>
            <w:r w:rsidRPr="005D2856">
              <w:rPr>
                <w:rFonts w:ascii="Arial" w:hAnsi="Arial" w:cs="Arial"/>
                <w:color w:val="000000"/>
                <w:sz w:val="16"/>
                <w:szCs w:val="16"/>
              </w:rPr>
              <w:t xml:space="preserve">, Սարալանջ, </w:t>
            </w:r>
            <w:proofErr w:type="spellStart"/>
            <w:r w:rsidRPr="005D2856">
              <w:rPr>
                <w:rFonts w:ascii="Arial" w:hAnsi="Arial" w:cs="Arial"/>
                <w:color w:val="000000"/>
                <w:sz w:val="16"/>
                <w:szCs w:val="16"/>
              </w:rPr>
              <w:t>Ընկերության</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պահեստ</w:t>
            </w:r>
            <w:proofErr w:type="spellEnd"/>
          </w:p>
        </w:tc>
        <w:tc>
          <w:tcPr>
            <w:tcW w:w="632" w:type="dxa"/>
            <w:tcBorders>
              <w:top w:val="nil"/>
              <w:left w:val="nil"/>
              <w:bottom w:val="single" w:sz="4" w:space="0" w:color="auto"/>
              <w:right w:val="single" w:sz="4" w:space="0" w:color="auto"/>
            </w:tcBorders>
            <w:vAlign w:val="center"/>
            <w:hideMark/>
          </w:tcPr>
          <w:p w14:paraId="42A98DC6" w14:textId="77777777" w:rsidR="005D2856" w:rsidRPr="005D2856" w:rsidRDefault="005D2856">
            <w:pPr>
              <w:rPr>
                <w:rFonts w:ascii="Arial" w:hAnsi="Arial" w:cs="Arial"/>
                <w:color w:val="000000"/>
                <w:sz w:val="16"/>
                <w:szCs w:val="16"/>
              </w:rPr>
            </w:pPr>
            <w:proofErr w:type="spellStart"/>
            <w:r w:rsidRPr="005D2856">
              <w:rPr>
                <w:rFonts w:ascii="Arial" w:hAnsi="Arial" w:cs="Arial"/>
                <w:color w:val="000000"/>
                <w:sz w:val="16"/>
                <w:szCs w:val="16"/>
              </w:rPr>
              <w:t>Մինչև</w:t>
            </w:r>
            <w:proofErr w:type="spellEnd"/>
          </w:p>
        </w:tc>
        <w:tc>
          <w:tcPr>
            <w:tcW w:w="533" w:type="dxa"/>
            <w:tcBorders>
              <w:top w:val="nil"/>
              <w:left w:val="nil"/>
              <w:bottom w:val="single" w:sz="4" w:space="0" w:color="auto"/>
              <w:right w:val="single" w:sz="4" w:space="0" w:color="auto"/>
            </w:tcBorders>
            <w:vAlign w:val="center"/>
            <w:hideMark/>
          </w:tcPr>
          <w:p w14:paraId="7DB0CBCE" w14:textId="77777777" w:rsidR="005D2856" w:rsidRPr="005D2856" w:rsidRDefault="005D2856">
            <w:pPr>
              <w:jc w:val="right"/>
              <w:rPr>
                <w:rFonts w:ascii="Arial" w:hAnsi="Arial" w:cs="Arial"/>
                <w:color w:val="000000"/>
                <w:sz w:val="16"/>
                <w:szCs w:val="16"/>
              </w:rPr>
            </w:pPr>
            <w:r w:rsidRPr="005D2856">
              <w:rPr>
                <w:rFonts w:ascii="Arial" w:hAnsi="Arial" w:cs="Arial"/>
                <w:color w:val="000000"/>
                <w:sz w:val="16"/>
                <w:szCs w:val="16"/>
              </w:rPr>
              <w:t>2000</w:t>
            </w:r>
          </w:p>
        </w:tc>
        <w:tc>
          <w:tcPr>
            <w:tcW w:w="1257" w:type="dxa"/>
            <w:tcBorders>
              <w:top w:val="nil"/>
              <w:left w:val="nil"/>
              <w:bottom w:val="single" w:sz="4" w:space="0" w:color="auto"/>
              <w:right w:val="single" w:sz="4" w:space="0" w:color="auto"/>
            </w:tcBorders>
            <w:vAlign w:val="center"/>
            <w:hideMark/>
          </w:tcPr>
          <w:p w14:paraId="028786BD" w14:textId="77777777" w:rsidR="005D2856" w:rsidRPr="005D2856" w:rsidRDefault="005D2856">
            <w:pPr>
              <w:rPr>
                <w:rFonts w:ascii="Arial" w:hAnsi="Arial" w:cs="Arial"/>
                <w:color w:val="000000"/>
                <w:sz w:val="16"/>
                <w:szCs w:val="16"/>
              </w:rPr>
            </w:pPr>
            <w:r w:rsidRPr="005D2856">
              <w:rPr>
                <w:rFonts w:ascii="Arial" w:hAnsi="Arial" w:cs="Arial"/>
                <w:color w:val="000000"/>
                <w:sz w:val="16"/>
                <w:szCs w:val="16"/>
              </w:rPr>
              <w:t xml:space="preserve">2026թ </w:t>
            </w:r>
            <w:proofErr w:type="spellStart"/>
            <w:r w:rsidRPr="005D2856">
              <w:rPr>
                <w:rFonts w:ascii="Arial" w:hAnsi="Arial" w:cs="Arial"/>
                <w:color w:val="000000"/>
                <w:sz w:val="16"/>
                <w:szCs w:val="16"/>
              </w:rPr>
              <w:t>ըստ</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պատվիրատուի</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ներկայացրած</w:t>
            </w:r>
            <w:proofErr w:type="spellEnd"/>
            <w:r w:rsidRPr="005D2856">
              <w:rPr>
                <w:rFonts w:ascii="Arial" w:hAnsi="Arial" w:cs="Arial"/>
                <w:color w:val="000000"/>
                <w:sz w:val="16"/>
                <w:szCs w:val="16"/>
              </w:rPr>
              <w:t xml:space="preserve"> </w:t>
            </w:r>
            <w:proofErr w:type="spellStart"/>
            <w:r w:rsidRPr="005D2856">
              <w:rPr>
                <w:rFonts w:ascii="Arial" w:hAnsi="Arial" w:cs="Arial"/>
                <w:color w:val="000000"/>
                <w:sz w:val="16"/>
                <w:szCs w:val="16"/>
              </w:rPr>
              <w:t>հայտի</w:t>
            </w:r>
            <w:proofErr w:type="spellEnd"/>
          </w:p>
        </w:tc>
      </w:tr>
      <w:tr w:rsidR="005D2856" w:rsidRPr="005D2856" w14:paraId="699DC75C" w14:textId="77777777" w:rsidTr="005D2856">
        <w:trPr>
          <w:trHeight w:val="300"/>
        </w:trPr>
        <w:tc>
          <w:tcPr>
            <w:tcW w:w="1200" w:type="dxa"/>
            <w:tcBorders>
              <w:top w:val="nil"/>
              <w:left w:val="single" w:sz="4" w:space="0" w:color="auto"/>
              <w:bottom w:val="single" w:sz="4" w:space="0" w:color="auto"/>
              <w:right w:val="single" w:sz="4" w:space="0" w:color="auto"/>
            </w:tcBorders>
            <w:noWrap/>
            <w:vAlign w:val="bottom"/>
            <w:hideMark/>
          </w:tcPr>
          <w:p w14:paraId="15E860BC" w14:textId="77777777" w:rsidR="005D2856" w:rsidRPr="005D2856" w:rsidRDefault="005D2856">
            <w:pPr>
              <w:rPr>
                <w:rFonts w:ascii="Calibri" w:hAnsi="Calibri" w:cs="Calibri"/>
                <w:color w:val="000000"/>
                <w:sz w:val="16"/>
                <w:szCs w:val="16"/>
              </w:rPr>
            </w:pPr>
            <w:r w:rsidRPr="005D2856">
              <w:rPr>
                <w:rFonts w:ascii="Calibri" w:hAnsi="Calibri" w:cs="Calibri"/>
                <w:color w:val="000000"/>
                <w:sz w:val="16"/>
                <w:szCs w:val="16"/>
              </w:rPr>
              <w:t> </w:t>
            </w:r>
          </w:p>
        </w:tc>
        <w:tc>
          <w:tcPr>
            <w:tcW w:w="1249" w:type="dxa"/>
            <w:tcBorders>
              <w:top w:val="nil"/>
              <w:left w:val="nil"/>
              <w:bottom w:val="single" w:sz="4" w:space="0" w:color="auto"/>
              <w:right w:val="single" w:sz="4" w:space="0" w:color="auto"/>
            </w:tcBorders>
            <w:noWrap/>
            <w:vAlign w:val="bottom"/>
            <w:hideMark/>
          </w:tcPr>
          <w:p w14:paraId="0ED3C9BE" w14:textId="77777777" w:rsidR="005D2856" w:rsidRPr="005D2856" w:rsidRDefault="005D2856">
            <w:pPr>
              <w:rPr>
                <w:rFonts w:ascii="Calibri" w:hAnsi="Calibri" w:cs="Calibri"/>
                <w:color w:val="000000"/>
                <w:sz w:val="16"/>
                <w:szCs w:val="16"/>
              </w:rPr>
            </w:pPr>
            <w:r w:rsidRPr="005D2856">
              <w:rPr>
                <w:rFonts w:ascii="Calibri" w:hAnsi="Calibri" w:cs="Calibri"/>
                <w:color w:val="000000"/>
                <w:sz w:val="16"/>
                <w:szCs w:val="16"/>
              </w:rPr>
              <w:t> </w:t>
            </w:r>
          </w:p>
        </w:tc>
        <w:tc>
          <w:tcPr>
            <w:tcW w:w="1784" w:type="dxa"/>
            <w:tcBorders>
              <w:top w:val="nil"/>
              <w:left w:val="nil"/>
              <w:bottom w:val="single" w:sz="4" w:space="0" w:color="auto"/>
              <w:right w:val="single" w:sz="4" w:space="0" w:color="auto"/>
            </w:tcBorders>
            <w:vAlign w:val="center"/>
            <w:hideMark/>
          </w:tcPr>
          <w:p w14:paraId="6DEF2F66" w14:textId="77777777" w:rsidR="005D2856" w:rsidRPr="005D2856" w:rsidRDefault="005D2856">
            <w:pPr>
              <w:rPr>
                <w:rFonts w:ascii="Calibri" w:hAnsi="Calibri" w:cs="Calibri"/>
                <w:color w:val="000000"/>
                <w:sz w:val="16"/>
                <w:szCs w:val="16"/>
              </w:rPr>
            </w:pPr>
            <w:r w:rsidRPr="005D2856">
              <w:rPr>
                <w:rFonts w:ascii="Calibri" w:hAnsi="Calibri" w:cs="Calibri"/>
                <w:color w:val="000000"/>
                <w:sz w:val="16"/>
                <w:szCs w:val="16"/>
              </w:rPr>
              <w:t> </w:t>
            </w:r>
          </w:p>
        </w:tc>
        <w:tc>
          <w:tcPr>
            <w:tcW w:w="1115" w:type="dxa"/>
            <w:tcBorders>
              <w:top w:val="nil"/>
              <w:left w:val="nil"/>
              <w:bottom w:val="single" w:sz="4" w:space="0" w:color="auto"/>
              <w:right w:val="single" w:sz="4" w:space="0" w:color="auto"/>
            </w:tcBorders>
            <w:noWrap/>
            <w:vAlign w:val="bottom"/>
            <w:hideMark/>
          </w:tcPr>
          <w:p w14:paraId="0BFA50CC" w14:textId="77777777" w:rsidR="005D2856" w:rsidRPr="005D2856" w:rsidRDefault="005D2856">
            <w:pPr>
              <w:rPr>
                <w:rFonts w:ascii="Calibri" w:hAnsi="Calibri" w:cs="Calibri"/>
                <w:color w:val="000000"/>
                <w:sz w:val="16"/>
                <w:szCs w:val="16"/>
              </w:rPr>
            </w:pPr>
            <w:r w:rsidRPr="005D2856">
              <w:rPr>
                <w:rFonts w:ascii="Calibri" w:hAnsi="Calibri" w:cs="Calibri"/>
                <w:color w:val="000000"/>
                <w:sz w:val="16"/>
                <w:szCs w:val="16"/>
              </w:rPr>
              <w:t> </w:t>
            </w:r>
          </w:p>
        </w:tc>
        <w:tc>
          <w:tcPr>
            <w:tcW w:w="1774" w:type="dxa"/>
            <w:tcBorders>
              <w:top w:val="nil"/>
              <w:left w:val="nil"/>
              <w:bottom w:val="single" w:sz="4" w:space="0" w:color="auto"/>
              <w:right w:val="single" w:sz="4" w:space="0" w:color="auto"/>
            </w:tcBorders>
            <w:noWrap/>
            <w:vAlign w:val="bottom"/>
            <w:hideMark/>
          </w:tcPr>
          <w:p w14:paraId="1CFA5596" w14:textId="2D51159A" w:rsidR="005D2856" w:rsidRPr="005D2856" w:rsidRDefault="005D2856">
            <w:pPr>
              <w:rPr>
                <w:rFonts w:ascii="Calibri" w:hAnsi="Calibri" w:cs="Calibri"/>
                <w:color w:val="000000"/>
                <w:sz w:val="16"/>
                <w:szCs w:val="16"/>
              </w:rPr>
            </w:pPr>
            <w:r w:rsidRPr="005D2856">
              <w:rPr>
                <w:rFonts w:ascii="Calibri" w:hAnsi="Calibri" w:cs="Calibri"/>
                <w:color w:val="000000"/>
                <w:sz w:val="16"/>
                <w:szCs w:val="16"/>
              </w:rPr>
              <w:t> </w:t>
            </w:r>
            <w:proofErr w:type="spellStart"/>
            <w:r>
              <w:rPr>
                <w:rFonts w:ascii="Calibri" w:hAnsi="Calibri" w:cs="Calibri"/>
                <w:color w:val="000000"/>
                <w:sz w:val="16"/>
                <w:szCs w:val="16"/>
              </w:rPr>
              <w:t>Ընդամենը</w:t>
            </w:r>
            <w:proofErr w:type="spellEnd"/>
          </w:p>
        </w:tc>
        <w:tc>
          <w:tcPr>
            <w:tcW w:w="1408" w:type="dxa"/>
            <w:tcBorders>
              <w:top w:val="nil"/>
              <w:left w:val="nil"/>
              <w:bottom w:val="single" w:sz="4" w:space="0" w:color="auto"/>
              <w:right w:val="single" w:sz="4" w:space="0" w:color="auto"/>
            </w:tcBorders>
            <w:noWrap/>
            <w:vAlign w:val="bottom"/>
            <w:hideMark/>
          </w:tcPr>
          <w:p w14:paraId="4AB22D2A" w14:textId="77777777" w:rsidR="005D2856" w:rsidRPr="005D2856" w:rsidRDefault="005D2856">
            <w:pPr>
              <w:rPr>
                <w:rFonts w:ascii="Calibri" w:hAnsi="Calibri" w:cs="Calibri"/>
                <w:color w:val="000000"/>
                <w:sz w:val="16"/>
                <w:szCs w:val="16"/>
              </w:rPr>
            </w:pPr>
            <w:r w:rsidRPr="005D2856">
              <w:rPr>
                <w:rFonts w:ascii="Calibri" w:hAnsi="Calibri" w:cs="Calibri"/>
                <w:color w:val="000000"/>
                <w:sz w:val="16"/>
                <w:szCs w:val="16"/>
              </w:rPr>
              <w:t> </w:t>
            </w:r>
          </w:p>
        </w:tc>
        <w:tc>
          <w:tcPr>
            <w:tcW w:w="1010" w:type="dxa"/>
            <w:tcBorders>
              <w:top w:val="nil"/>
              <w:left w:val="nil"/>
              <w:bottom w:val="single" w:sz="4" w:space="0" w:color="auto"/>
              <w:right w:val="single" w:sz="4" w:space="0" w:color="auto"/>
            </w:tcBorders>
            <w:noWrap/>
            <w:vAlign w:val="bottom"/>
            <w:hideMark/>
          </w:tcPr>
          <w:p w14:paraId="307B7DA6" w14:textId="77777777" w:rsidR="005D2856" w:rsidRPr="005D2856" w:rsidRDefault="005D2856">
            <w:pPr>
              <w:rPr>
                <w:rFonts w:ascii="Calibri" w:hAnsi="Calibri" w:cs="Calibri"/>
                <w:color w:val="000000"/>
                <w:sz w:val="16"/>
                <w:szCs w:val="16"/>
              </w:rPr>
            </w:pPr>
            <w:r w:rsidRPr="005D2856">
              <w:rPr>
                <w:rFonts w:ascii="Calibri" w:hAnsi="Calibri" w:cs="Calibri"/>
                <w:color w:val="000000"/>
                <w:sz w:val="16"/>
                <w:szCs w:val="16"/>
              </w:rPr>
              <w:t> </w:t>
            </w:r>
          </w:p>
        </w:tc>
        <w:tc>
          <w:tcPr>
            <w:tcW w:w="749" w:type="dxa"/>
            <w:tcBorders>
              <w:top w:val="nil"/>
              <w:left w:val="nil"/>
              <w:bottom w:val="single" w:sz="4" w:space="0" w:color="auto"/>
              <w:right w:val="single" w:sz="4" w:space="0" w:color="auto"/>
            </w:tcBorders>
            <w:noWrap/>
            <w:vAlign w:val="bottom"/>
            <w:hideMark/>
          </w:tcPr>
          <w:p w14:paraId="0C901789" w14:textId="77777777" w:rsidR="005D2856" w:rsidRPr="005D2856" w:rsidRDefault="005D2856">
            <w:pPr>
              <w:rPr>
                <w:rFonts w:ascii="Calibri" w:hAnsi="Calibri" w:cs="Calibri"/>
                <w:color w:val="000000"/>
                <w:sz w:val="16"/>
                <w:szCs w:val="16"/>
              </w:rPr>
            </w:pPr>
            <w:r w:rsidRPr="005D2856">
              <w:rPr>
                <w:rFonts w:ascii="Calibri" w:hAnsi="Calibri" w:cs="Calibri"/>
                <w:color w:val="000000"/>
                <w:sz w:val="16"/>
                <w:szCs w:val="16"/>
              </w:rPr>
              <w:t> </w:t>
            </w:r>
          </w:p>
        </w:tc>
        <w:tc>
          <w:tcPr>
            <w:tcW w:w="945" w:type="dxa"/>
            <w:tcBorders>
              <w:top w:val="nil"/>
              <w:left w:val="nil"/>
              <w:bottom w:val="single" w:sz="4" w:space="0" w:color="auto"/>
              <w:right w:val="single" w:sz="4" w:space="0" w:color="auto"/>
            </w:tcBorders>
            <w:noWrap/>
            <w:vAlign w:val="center"/>
            <w:hideMark/>
          </w:tcPr>
          <w:p w14:paraId="0EE38829" w14:textId="77777777" w:rsidR="005D2856" w:rsidRPr="005D2856" w:rsidRDefault="005D2856">
            <w:pPr>
              <w:jc w:val="right"/>
              <w:rPr>
                <w:rFonts w:ascii="Arial" w:hAnsi="Arial" w:cs="Arial"/>
                <w:b/>
                <w:bCs/>
                <w:color w:val="000000"/>
                <w:sz w:val="16"/>
                <w:szCs w:val="16"/>
              </w:rPr>
            </w:pPr>
            <w:r w:rsidRPr="005D2856">
              <w:rPr>
                <w:rFonts w:ascii="Arial" w:hAnsi="Arial" w:cs="Arial"/>
                <w:b/>
                <w:bCs/>
                <w:color w:val="000000"/>
                <w:sz w:val="16"/>
                <w:szCs w:val="16"/>
              </w:rPr>
              <w:t>3646600</w:t>
            </w:r>
          </w:p>
        </w:tc>
        <w:tc>
          <w:tcPr>
            <w:tcW w:w="826" w:type="dxa"/>
            <w:tcBorders>
              <w:top w:val="nil"/>
              <w:left w:val="nil"/>
              <w:bottom w:val="single" w:sz="4" w:space="0" w:color="auto"/>
              <w:right w:val="single" w:sz="4" w:space="0" w:color="auto"/>
            </w:tcBorders>
            <w:noWrap/>
            <w:vAlign w:val="bottom"/>
            <w:hideMark/>
          </w:tcPr>
          <w:p w14:paraId="49EB58DF" w14:textId="77777777" w:rsidR="005D2856" w:rsidRPr="005D2856" w:rsidRDefault="005D2856">
            <w:pPr>
              <w:rPr>
                <w:rFonts w:ascii="Calibri" w:hAnsi="Calibri" w:cs="Calibri"/>
                <w:color w:val="000000"/>
                <w:sz w:val="16"/>
                <w:szCs w:val="16"/>
              </w:rPr>
            </w:pPr>
            <w:r w:rsidRPr="005D2856">
              <w:rPr>
                <w:rFonts w:ascii="Calibri" w:hAnsi="Calibri" w:cs="Calibri"/>
                <w:color w:val="000000"/>
                <w:sz w:val="16"/>
                <w:szCs w:val="16"/>
              </w:rPr>
              <w:t> </w:t>
            </w:r>
          </w:p>
        </w:tc>
        <w:tc>
          <w:tcPr>
            <w:tcW w:w="1093" w:type="dxa"/>
            <w:tcBorders>
              <w:top w:val="nil"/>
              <w:left w:val="nil"/>
              <w:bottom w:val="single" w:sz="4" w:space="0" w:color="auto"/>
              <w:right w:val="single" w:sz="4" w:space="0" w:color="auto"/>
            </w:tcBorders>
            <w:noWrap/>
            <w:vAlign w:val="bottom"/>
            <w:hideMark/>
          </w:tcPr>
          <w:p w14:paraId="64BD43E4" w14:textId="77777777" w:rsidR="005D2856" w:rsidRPr="005D2856" w:rsidRDefault="005D2856">
            <w:pPr>
              <w:rPr>
                <w:rFonts w:ascii="Calibri" w:hAnsi="Calibri" w:cs="Calibri"/>
                <w:color w:val="000000"/>
                <w:sz w:val="16"/>
                <w:szCs w:val="16"/>
              </w:rPr>
            </w:pPr>
            <w:r w:rsidRPr="005D2856">
              <w:rPr>
                <w:rFonts w:ascii="Calibri" w:hAnsi="Calibri" w:cs="Calibri"/>
                <w:color w:val="000000"/>
                <w:sz w:val="16"/>
                <w:szCs w:val="16"/>
              </w:rPr>
              <w:t> </w:t>
            </w:r>
          </w:p>
        </w:tc>
        <w:tc>
          <w:tcPr>
            <w:tcW w:w="632" w:type="dxa"/>
            <w:tcBorders>
              <w:top w:val="nil"/>
              <w:left w:val="nil"/>
              <w:bottom w:val="single" w:sz="4" w:space="0" w:color="auto"/>
              <w:right w:val="single" w:sz="4" w:space="0" w:color="auto"/>
            </w:tcBorders>
            <w:noWrap/>
            <w:vAlign w:val="bottom"/>
            <w:hideMark/>
          </w:tcPr>
          <w:p w14:paraId="4BE27CB6" w14:textId="77777777" w:rsidR="005D2856" w:rsidRPr="005D2856" w:rsidRDefault="005D2856">
            <w:pPr>
              <w:rPr>
                <w:rFonts w:ascii="Calibri" w:hAnsi="Calibri" w:cs="Calibri"/>
                <w:color w:val="000000"/>
                <w:sz w:val="16"/>
                <w:szCs w:val="16"/>
              </w:rPr>
            </w:pPr>
            <w:r w:rsidRPr="005D2856">
              <w:rPr>
                <w:rFonts w:ascii="Calibri" w:hAnsi="Calibri" w:cs="Calibri"/>
                <w:color w:val="000000"/>
                <w:sz w:val="16"/>
                <w:szCs w:val="16"/>
              </w:rPr>
              <w:t> </w:t>
            </w:r>
          </w:p>
        </w:tc>
        <w:tc>
          <w:tcPr>
            <w:tcW w:w="533" w:type="dxa"/>
            <w:tcBorders>
              <w:top w:val="nil"/>
              <w:left w:val="nil"/>
              <w:bottom w:val="single" w:sz="4" w:space="0" w:color="auto"/>
              <w:right w:val="single" w:sz="4" w:space="0" w:color="auto"/>
            </w:tcBorders>
            <w:noWrap/>
            <w:vAlign w:val="bottom"/>
            <w:hideMark/>
          </w:tcPr>
          <w:p w14:paraId="4AD727C3" w14:textId="77777777" w:rsidR="005D2856" w:rsidRPr="005D2856" w:rsidRDefault="005D2856">
            <w:pPr>
              <w:rPr>
                <w:rFonts w:ascii="Calibri" w:hAnsi="Calibri" w:cs="Calibri"/>
                <w:color w:val="000000"/>
                <w:sz w:val="16"/>
                <w:szCs w:val="16"/>
              </w:rPr>
            </w:pPr>
            <w:r w:rsidRPr="005D2856">
              <w:rPr>
                <w:rFonts w:ascii="Calibri" w:hAnsi="Calibri" w:cs="Calibri"/>
                <w:color w:val="000000"/>
                <w:sz w:val="16"/>
                <w:szCs w:val="16"/>
              </w:rPr>
              <w:t> </w:t>
            </w:r>
          </w:p>
        </w:tc>
        <w:tc>
          <w:tcPr>
            <w:tcW w:w="1257" w:type="dxa"/>
            <w:tcBorders>
              <w:top w:val="nil"/>
              <w:left w:val="nil"/>
              <w:bottom w:val="single" w:sz="4" w:space="0" w:color="auto"/>
              <w:right w:val="single" w:sz="4" w:space="0" w:color="auto"/>
            </w:tcBorders>
            <w:noWrap/>
            <w:vAlign w:val="bottom"/>
            <w:hideMark/>
          </w:tcPr>
          <w:p w14:paraId="3B1D2EEB" w14:textId="77777777" w:rsidR="005D2856" w:rsidRPr="005D2856" w:rsidRDefault="005D2856">
            <w:pPr>
              <w:rPr>
                <w:rFonts w:ascii="Calibri" w:hAnsi="Calibri" w:cs="Calibri"/>
                <w:color w:val="000000"/>
                <w:sz w:val="16"/>
                <w:szCs w:val="16"/>
              </w:rPr>
            </w:pPr>
            <w:r w:rsidRPr="005D2856">
              <w:rPr>
                <w:rFonts w:ascii="Calibri" w:hAnsi="Calibri" w:cs="Calibri"/>
                <w:color w:val="000000"/>
                <w:sz w:val="16"/>
                <w:szCs w:val="16"/>
              </w:rPr>
              <w:t> </w:t>
            </w:r>
          </w:p>
        </w:tc>
      </w:tr>
    </w:tbl>
    <w:p w14:paraId="257DF168" w14:textId="77777777" w:rsidR="00F40BBF" w:rsidRPr="0021080A" w:rsidRDefault="00F40BBF" w:rsidP="00782E1F">
      <w:pPr>
        <w:rPr>
          <w:rFonts w:ascii="Arial" w:hAnsi="Arial" w:cs="Arial"/>
        </w:rPr>
      </w:pPr>
    </w:p>
    <w:p w14:paraId="0D3A2FDF" w14:textId="3477F893" w:rsidR="00E74BF6" w:rsidRPr="00BD4A63" w:rsidRDefault="00E74BF6" w:rsidP="00EF3662">
      <w:pPr>
        <w:jc w:val="both"/>
        <w:rPr>
          <w:rFonts w:asciiTheme="minorHAnsi" w:hAnsiTheme="minorHAnsi" w:cs="Sylfaen"/>
          <w:i/>
          <w:sz w:val="12"/>
          <w:szCs w:val="12"/>
          <w:lang w:val="pt-BR"/>
        </w:rPr>
      </w:pPr>
    </w:p>
    <w:p w14:paraId="0C4B2654" w14:textId="77777777" w:rsidR="00F954E8" w:rsidRPr="00BD4A63" w:rsidRDefault="00700C81" w:rsidP="00F954E8">
      <w:pPr>
        <w:pStyle w:val="af2"/>
        <w:jc w:val="both"/>
        <w:rPr>
          <w:rFonts w:ascii="Arial LatArm" w:hAnsi="Arial LatArm"/>
          <w:lang w:val="pt-BR"/>
        </w:rPr>
      </w:pPr>
      <w:r w:rsidRPr="00BD4A63">
        <w:rPr>
          <w:rFonts w:ascii="Arial LatArm" w:hAnsi="Arial LatArm"/>
        </w:rPr>
        <w:t xml:space="preserve">** </w:t>
      </w:r>
      <w:r w:rsidR="00FD5AE8" w:rsidRPr="00BD4A63">
        <w:rPr>
          <w:rFonts w:ascii="Arial" w:hAnsi="Arial" w:cs="Arial"/>
          <w:i/>
          <w:sz w:val="18"/>
          <w:szCs w:val="18"/>
          <w:lang w:val="pt-BR" w:eastAsia="en-US"/>
        </w:rPr>
        <w:t>Եթե</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ընտրված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մասնակցի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հայտով</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ներկայավել</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է</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մեկից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ավելի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արտադրողների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կողմից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ինչպես</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նաև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տարբեր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նշան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ֆիրմային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անվանում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մակնիշ</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ունեցող</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ապրանքներ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ապա</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hy-AM" w:eastAsia="en-US"/>
        </w:rPr>
        <w:t>դրանցից</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բավարար</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գնահատվածները</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ներառվում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են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սույն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հավելվածում</w:t>
      </w:r>
      <w:r w:rsidR="00FD5AE8" w:rsidRPr="00BD4A63">
        <w:rPr>
          <w:rFonts w:ascii="Arial LatArm" w:hAnsi="Arial LatArm" w:cs="Sylfaen"/>
          <w:i/>
          <w:sz w:val="18"/>
          <w:szCs w:val="18"/>
          <w:lang w:val="pt-BR" w:eastAsia="en-US"/>
        </w:rPr>
        <w:t xml:space="preserve">: </w:t>
      </w:r>
      <w:r w:rsidR="0022770A" w:rsidRPr="00BD4A63">
        <w:rPr>
          <w:rFonts w:ascii="Arial" w:hAnsi="Arial" w:cs="Arial"/>
          <w:i/>
          <w:sz w:val="18"/>
          <w:szCs w:val="18"/>
          <w:lang w:val="pt-BR" w:eastAsia="en-US"/>
        </w:rPr>
        <w:t>Ե</w:t>
      </w:r>
      <w:r w:rsidR="00F954E8" w:rsidRPr="00BD4A63">
        <w:rPr>
          <w:rFonts w:ascii="Arial" w:hAnsi="Arial" w:cs="Arial"/>
          <w:i/>
          <w:sz w:val="18"/>
          <w:szCs w:val="18"/>
          <w:lang w:val="pt-BR" w:eastAsia="en-US"/>
        </w:rPr>
        <w:t>թե</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հրավերով</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չի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նախատեսվում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մասնակցի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կողմից</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առաջարկվող</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ապրանքային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նշանի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ֆիրմային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անվանման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մակնիշի</w:t>
      </w:r>
      <w:r w:rsidR="00EB35E7"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և</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արտադրողի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վերաբերյալ</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տեղեկատվության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ներկայացում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ապա</w:t>
      </w:r>
      <w:r w:rsidR="00F954E8"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հանվում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են</w:t>
      </w:r>
      <w:r w:rsidR="00EB35E7" w:rsidRPr="00BD4A63">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w:t>
      </w:r>
      <w:r w:rsidR="00EB35E7" w:rsidRPr="00BD4A63">
        <w:rPr>
          <w:rFonts w:ascii="Arial" w:hAnsi="Arial" w:cs="Arial"/>
          <w:i/>
          <w:sz w:val="18"/>
          <w:szCs w:val="18"/>
          <w:lang w:val="pt-BR" w:eastAsia="en-US"/>
        </w:rPr>
        <w:t>ապրանքային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նշանը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անվանումը</w:t>
      </w:r>
      <w:r w:rsidR="00EB35E7" w:rsidRPr="00BD4A63" w:rsidDel="00EB35E7">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 xml:space="preserve">» </w:t>
      </w:r>
      <w:r w:rsidR="009F06BA" w:rsidRPr="00BD4A63">
        <w:rPr>
          <w:rFonts w:ascii="Arial" w:hAnsi="Arial" w:cs="Arial"/>
          <w:i/>
          <w:sz w:val="18"/>
          <w:szCs w:val="18"/>
          <w:lang w:val="pt-BR" w:eastAsia="en-US"/>
        </w:rPr>
        <w:lastRenderedPageBreak/>
        <w:t>սյունակ</w:t>
      </w:r>
      <w:r w:rsidR="00EB35E7" w:rsidRPr="00BD4A63">
        <w:rPr>
          <w:rFonts w:ascii="Arial" w:hAnsi="Arial" w:cs="Arial"/>
          <w:i/>
          <w:sz w:val="18"/>
          <w:szCs w:val="18"/>
          <w:lang w:val="pt-BR" w:eastAsia="en-US"/>
        </w:rPr>
        <w:t>ը</w:t>
      </w:r>
      <w:r w:rsidR="0022770A"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Պայմանագրով</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նախատեսված</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դեպքում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Վաճառողը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Գնորդին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ներկայացնում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է</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ապրանքն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վերջինիս</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ներկայացուցչից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երաշխիքային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նամակ</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համապատասխանության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սերտիֆիկատ</w:t>
      </w:r>
      <w:r w:rsidR="005562ED"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p>
    <w:p w14:paraId="3A0A0D5A" w14:textId="77777777" w:rsidR="00F954E8" w:rsidRPr="00BD4A63" w:rsidRDefault="00F954E8" w:rsidP="00EF3662">
      <w:pPr>
        <w:jc w:val="both"/>
        <w:rPr>
          <w:rFonts w:ascii="Arial LatArm" w:hAnsi="Arial LatArm"/>
          <w:sz w:val="12"/>
          <w:szCs w:val="12"/>
          <w:lang w:val="pt-BR"/>
        </w:rPr>
      </w:pPr>
    </w:p>
    <w:p w14:paraId="0CEB2CD5" w14:textId="77777777" w:rsidR="00071D1C" w:rsidRPr="00BD4A63" w:rsidRDefault="00071D1C" w:rsidP="00EF3662">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438E47FE" w14:textId="77777777" w:rsidTr="00E22E51">
        <w:trPr>
          <w:jc w:val="center"/>
        </w:trPr>
        <w:tc>
          <w:tcPr>
            <w:tcW w:w="4536" w:type="dxa"/>
          </w:tcPr>
          <w:p w14:paraId="3523A6C5"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33C1A0AB" w14:textId="77777777" w:rsidR="00071D1C" w:rsidRPr="00BD4A63" w:rsidRDefault="00071D1C" w:rsidP="00EF3662">
            <w:pPr>
              <w:rPr>
                <w:rFonts w:ascii="Arial LatArm" w:hAnsi="Arial LatArm"/>
                <w:sz w:val="22"/>
                <w:szCs w:val="22"/>
                <w:lang w:val="ru-RU"/>
              </w:rPr>
            </w:pPr>
          </w:p>
          <w:p w14:paraId="263D9671" w14:textId="77777777" w:rsidR="00071D1C" w:rsidRPr="00BD4A63" w:rsidRDefault="00071D1C" w:rsidP="00EF3662">
            <w:pPr>
              <w:rPr>
                <w:rFonts w:ascii="Arial LatArm" w:hAnsi="Arial LatArm"/>
                <w:lang w:val="ru-RU"/>
              </w:rPr>
            </w:pPr>
          </w:p>
          <w:p w14:paraId="23C12A1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44799C29"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0868B3E1"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33C97031" w14:textId="77777777" w:rsidR="00071D1C" w:rsidRPr="00BD4A63" w:rsidRDefault="00071D1C" w:rsidP="00EF3662">
            <w:pPr>
              <w:jc w:val="center"/>
              <w:rPr>
                <w:rFonts w:ascii="Arial LatArm" w:hAnsi="Arial LatArm"/>
                <w:lang w:val="ru-RU"/>
              </w:rPr>
            </w:pPr>
          </w:p>
        </w:tc>
        <w:tc>
          <w:tcPr>
            <w:tcW w:w="4343" w:type="dxa"/>
          </w:tcPr>
          <w:p w14:paraId="51E1DD25"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60EDAA02" w14:textId="77777777" w:rsidR="00071D1C" w:rsidRPr="00BD4A63" w:rsidRDefault="00071D1C" w:rsidP="00EF3662">
            <w:pPr>
              <w:jc w:val="center"/>
              <w:rPr>
                <w:rFonts w:ascii="Arial LatArm" w:hAnsi="Arial LatArm"/>
                <w:lang w:val="ru-RU"/>
              </w:rPr>
            </w:pPr>
          </w:p>
          <w:p w14:paraId="189FF934" w14:textId="77777777" w:rsidR="00071D1C" w:rsidRPr="00BD4A63" w:rsidRDefault="00071D1C" w:rsidP="00EF3662">
            <w:pPr>
              <w:jc w:val="center"/>
              <w:rPr>
                <w:rFonts w:ascii="Arial LatArm" w:hAnsi="Arial LatArm"/>
                <w:lang w:val="ru-RU"/>
              </w:rPr>
            </w:pPr>
          </w:p>
          <w:p w14:paraId="4C27F7A3"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54077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6AE9B73"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46CC479" w14:textId="77777777" w:rsidR="00071D1C" w:rsidRPr="00BD4A63" w:rsidRDefault="00071D1C" w:rsidP="00EF3662">
      <w:pPr>
        <w:jc w:val="center"/>
        <w:rPr>
          <w:rFonts w:ascii="Arial LatArm" w:hAnsi="Arial LatArm"/>
          <w:sz w:val="20"/>
        </w:rPr>
      </w:pPr>
      <w:r w:rsidRPr="00BD4A63">
        <w:rPr>
          <w:rFonts w:ascii="Arial LatArm" w:hAnsi="Arial LatArm"/>
          <w:sz w:val="20"/>
        </w:rPr>
        <w:br w:type="page"/>
      </w:r>
    </w:p>
    <w:p w14:paraId="1BBA30B3" w14:textId="77777777" w:rsidR="00071D1C" w:rsidRPr="00BD4A63" w:rsidRDefault="00071D1C" w:rsidP="00EF3662">
      <w:pPr>
        <w:jc w:val="right"/>
        <w:rPr>
          <w:rFonts w:ascii="Arial LatArm" w:hAnsi="Arial LatArm"/>
          <w:sz w:val="20"/>
        </w:rPr>
      </w:pPr>
    </w:p>
    <w:p w14:paraId="50EAF53B"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60CEA6BB"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2DF4D04" w14:textId="02294DF8"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DF3286" w:rsidRPr="00BD4A63">
        <w:rPr>
          <w:rFonts w:ascii="Arial" w:hAnsi="Arial" w:cs="Arial"/>
          <w:i/>
          <w:sz w:val="18"/>
          <w:lang w:val="hy-AM"/>
        </w:rPr>
        <w:t>ԱԲՀԿՏ</w:t>
      </w:r>
      <w:r w:rsidR="00DF3286" w:rsidRPr="00BD4A63">
        <w:rPr>
          <w:rFonts w:ascii="Arial LatArm" w:hAnsi="Arial LatArm"/>
          <w:i/>
          <w:sz w:val="18"/>
          <w:lang w:val="hy-AM"/>
        </w:rPr>
        <w:t>-</w:t>
      </w:r>
      <w:r w:rsidR="00DF3286" w:rsidRPr="00BD4A63">
        <w:rPr>
          <w:rFonts w:ascii="Arial" w:hAnsi="Arial" w:cs="Arial"/>
          <w:i/>
          <w:sz w:val="18"/>
          <w:lang w:val="hy-AM"/>
        </w:rPr>
        <w:t>ԳՀԱՊՁԲ</w:t>
      </w:r>
      <w:r w:rsidR="00DF3286" w:rsidRPr="00BD4A63">
        <w:rPr>
          <w:rFonts w:ascii="Arial LatArm" w:hAnsi="Arial LatArm"/>
          <w:i/>
          <w:sz w:val="18"/>
          <w:lang w:val="hy-AM"/>
        </w:rPr>
        <w:t>-</w:t>
      </w:r>
      <w:r w:rsidR="00F40BBF" w:rsidRPr="001F25FC">
        <w:rPr>
          <w:rFonts w:ascii="Arial LatArm" w:hAnsi="Arial LatArm"/>
          <w:i/>
          <w:sz w:val="18"/>
          <w:lang w:val="hy-AM"/>
        </w:rPr>
        <w:t>2</w:t>
      </w:r>
      <w:r w:rsidR="00BC4D44">
        <w:rPr>
          <w:rFonts w:ascii="Arial LatArm" w:hAnsi="Arial LatArm"/>
          <w:i/>
          <w:sz w:val="18"/>
        </w:rPr>
        <w:t>6/26</w:t>
      </w:r>
      <w:r w:rsidR="00BB1F8A">
        <w:rPr>
          <w:rFonts w:asciiTheme="minorHAnsi" w:hAnsiTheme="minorHAnsi"/>
          <w:i/>
          <w:sz w:val="18"/>
          <w:lang w:val="hy-AM"/>
        </w:rPr>
        <w:t xml:space="preserve"> </w:t>
      </w:r>
      <w:r w:rsidR="00B80422"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B9A80AB" w14:textId="77777777" w:rsidR="00071D1C" w:rsidRPr="001F25FC" w:rsidRDefault="00071D1C" w:rsidP="00EF3662">
      <w:pPr>
        <w:tabs>
          <w:tab w:val="left" w:pos="9540"/>
        </w:tabs>
        <w:rPr>
          <w:rFonts w:ascii="Arial LatArm" w:hAnsi="Arial LatArm"/>
          <w:sz w:val="20"/>
          <w:lang w:val="hy-AM"/>
        </w:rPr>
      </w:pPr>
    </w:p>
    <w:p w14:paraId="69555DB8" w14:textId="77777777" w:rsidR="00782E1F" w:rsidRPr="00D86254" w:rsidRDefault="00782E1F" w:rsidP="00782E1F">
      <w:pPr>
        <w:tabs>
          <w:tab w:val="left" w:pos="9540"/>
        </w:tabs>
        <w:rPr>
          <w:rFonts w:ascii="Sylfaen" w:hAnsi="Sylfaen"/>
          <w:sz w:val="20"/>
          <w:lang w:val="es-ES"/>
        </w:rPr>
      </w:pPr>
    </w:p>
    <w:p w14:paraId="0AF94EA3" w14:textId="77777777" w:rsidR="00782E1F" w:rsidRPr="00D86254" w:rsidRDefault="00782E1F" w:rsidP="00782E1F">
      <w:pPr>
        <w:tabs>
          <w:tab w:val="left" w:pos="9540"/>
        </w:tabs>
        <w:rPr>
          <w:rFonts w:ascii="Sylfaen" w:hAnsi="Sylfaen"/>
          <w:sz w:val="20"/>
          <w:lang w:val="es-ES"/>
        </w:rPr>
      </w:pPr>
    </w:p>
    <w:p w14:paraId="194A812F" w14:textId="77777777" w:rsidR="00782E1F" w:rsidRPr="003F5C39" w:rsidRDefault="00782E1F" w:rsidP="00782E1F">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5A4AA3DE" w14:textId="77777777" w:rsidR="00782E1F" w:rsidRPr="004F06C0" w:rsidRDefault="00782E1F" w:rsidP="00782E1F">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proofErr w:type="spellStart"/>
      <w:r w:rsidRPr="00FB7645">
        <w:rPr>
          <w:rFonts w:ascii="Sylfaen" w:hAnsi="Sylfaen" w:cs="Sylfaen"/>
          <w:sz w:val="18"/>
        </w:rPr>
        <w:t>դրամ</w:t>
      </w:r>
      <w:proofErr w:type="spellEnd"/>
    </w:p>
    <w:p w14:paraId="7C7D5389" w14:textId="77777777" w:rsidR="00782E1F" w:rsidRPr="004F06C0" w:rsidRDefault="00782E1F" w:rsidP="00782E1F">
      <w:pPr>
        <w:rPr>
          <w:rFonts w:ascii="Sylfaen" w:hAnsi="Sylfaen"/>
          <w:sz w:val="20"/>
          <w:lang w:val="es-ES"/>
        </w:rPr>
      </w:pPr>
    </w:p>
    <w:p w14:paraId="714727D0" w14:textId="77777777" w:rsidR="00071D1C" w:rsidRPr="00BD4A63" w:rsidRDefault="00071D1C" w:rsidP="00EF3662">
      <w:pPr>
        <w:tabs>
          <w:tab w:val="left" w:pos="9540"/>
        </w:tabs>
        <w:rPr>
          <w:rFonts w:ascii="Arial LatArm" w:hAnsi="Arial LatArm"/>
          <w:sz w:val="20"/>
        </w:rPr>
      </w:pPr>
    </w:p>
    <w:tbl>
      <w:tblPr>
        <w:tblW w:w="12280" w:type="dxa"/>
        <w:tblLook w:val="04A0" w:firstRow="1" w:lastRow="0" w:firstColumn="1" w:lastColumn="0" w:noHBand="0" w:noVBand="1"/>
      </w:tblPr>
      <w:tblGrid>
        <w:gridCol w:w="1324"/>
        <w:gridCol w:w="1382"/>
        <w:gridCol w:w="1466"/>
        <w:gridCol w:w="412"/>
        <w:gridCol w:w="411"/>
        <w:gridCol w:w="411"/>
        <w:gridCol w:w="628"/>
        <w:gridCol w:w="628"/>
        <w:gridCol w:w="628"/>
        <w:gridCol w:w="628"/>
        <w:gridCol w:w="628"/>
        <w:gridCol w:w="628"/>
        <w:gridCol w:w="628"/>
        <w:gridCol w:w="628"/>
        <w:gridCol w:w="628"/>
        <w:gridCol w:w="1000"/>
        <w:gridCol w:w="222"/>
      </w:tblGrid>
      <w:tr w:rsidR="005D2856" w14:paraId="4E4BEE3A" w14:textId="77777777" w:rsidTr="005D2856">
        <w:trPr>
          <w:gridAfter w:val="1"/>
          <w:wAfter w:w="36" w:type="dxa"/>
          <w:trHeight w:val="225"/>
        </w:trPr>
        <w:tc>
          <w:tcPr>
            <w:tcW w:w="12244" w:type="dxa"/>
            <w:gridSpan w:val="16"/>
            <w:tcBorders>
              <w:top w:val="single" w:sz="4" w:space="0" w:color="auto"/>
              <w:left w:val="single" w:sz="4" w:space="0" w:color="auto"/>
              <w:bottom w:val="single" w:sz="4" w:space="0" w:color="auto"/>
              <w:right w:val="single" w:sz="4" w:space="0" w:color="auto"/>
            </w:tcBorders>
            <w:vAlign w:val="center"/>
            <w:hideMark/>
          </w:tcPr>
          <w:p w14:paraId="45B1BA7C" w14:textId="77777777" w:rsidR="005D2856" w:rsidRDefault="005D2856">
            <w:pPr>
              <w:jc w:val="center"/>
              <w:rPr>
                <w:rFonts w:ascii="Arial" w:hAnsi="Arial" w:cs="Arial"/>
                <w:color w:val="000000"/>
                <w:sz w:val="16"/>
                <w:szCs w:val="16"/>
              </w:rPr>
            </w:pPr>
            <w:proofErr w:type="spellStart"/>
            <w:r>
              <w:rPr>
                <w:rFonts w:ascii="Arial" w:hAnsi="Arial" w:cs="Arial"/>
                <w:color w:val="000000"/>
                <w:sz w:val="16"/>
                <w:szCs w:val="16"/>
              </w:rPr>
              <w:t>Ապրանքի</w:t>
            </w:r>
            <w:proofErr w:type="spellEnd"/>
          </w:p>
        </w:tc>
      </w:tr>
      <w:tr w:rsidR="005D2856" w14:paraId="7C326773" w14:textId="77777777" w:rsidTr="005D2856">
        <w:trPr>
          <w:gridAfter w:val="1"/>
          <w:wAfter w:w="36" w:type="dxa"/>
          <w:trHeight w:val="675"/>
        </w:trPr>
        <w:tc>
          <w:tcPr>
            <w:tcW w:w="1137" w:type="dxa"/>
            <w:vMerge w:val="restart"/>
            <w:tcBorders>
              <w:top w:val="nil"/>
              <w:left w:val="single" w:sz="4" w:space="0" w:color="auto"/>
              <w:bottom w:val="single" w:sz="4" w:space="0" w:color="auto"/>
              <w:right w:val="single" w:sz="4" w:space="0" w:color="auto"/>
            </w:tcBorders>
            <w:vAlign w:val="center"/>
            <w:hideMark/>
          </w:tcPr>
          <w:p w14:paraId="51FF1657" w14:textId="77777777" w:rsidR="005D2856" w:rsidRDefault="005D2856">
            <w:pPr>
              <w:rPr>
                <w:rFonts w:ascii="Arial" w:hAnsi="Arial" w:cs="Arial"/>
                <w:color w:val="000000"/>
                <w:sz w:val="16"/>
                <w:szCs w:val="16"/>
              </w:rPr>
            </w:pPr>
            <w:proofErr w:type="spellStart"/>
            <w:r>
              <w:rPr>
                <w:rFonts w:ascii="Arial" w:hAnsi="Arial" w:cs="Arial"/>
                <w:color w:val="000000"/>
                <w:sz w:val="16"/>
                <w:szCs w:val="16"/>
              </w:rPr>
              <w:t>հրավերով</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նախատեսված</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չափաբաժնի</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համարը</w:t>
            </w:r>
            <w:proofErr w:type="spellEnd"/>
          </w:p>
        </w:tc>
        <w:tc>
          <w:tcPr>
            <w:tcW w:w="1470" w:type="dxa"/>
            <w:vMerge w:val="restart"/>
            <w:tcBorders>
              <w:top w:val="nil"/>
              <w:left w:val="single" w:sz="4" w:space="0" w:color="auto"/>
              <w:bottom w:val="single" w:sz="4" w:space="0" w:color="auto"/>
              <w:right w:val="single" w:sz="4" w:space="0" w:color="auto"/>
            </w:tcBorders>
            <w:vAlign w:val="center"/>
            <w:hideMark/>
          </w:tcPr>
          <w:p w14:paraId="4208D754" w14:textId="77777777" w:rsidR="005D2856" w:rsidRDefault="005D2856">
            <w:pPr>
              <w:rPr>
                <w:rFonts w:ascii="Arial" w:hAnsi="Arial" w:cs="Arial"/>
                <w:color w:val="000000"/>
                <w:sz w:val="16"/>
                <w:szCs w:val="16"/>
              </w:rPr>
            </w:pPr>
            <w:proofErr w:type="spellStart"/>
            <w:r>
              <w:rPr>
                <w:rFonts w:ascii="Arial" w:hAnsi="Arial" w:cs="Arial"/>
                <w:color w:val="000000"/>
                <w:sz w:val="16"/>
                <w:szCs w:val="16"/>
              </w:rPr>
              <w:t>գնումների</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պլանով</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նախատեսված</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միջանցիկ</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ծածկագիրը</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Arial"/>
                <w:color w:val="000000"/>
                <w:sz w:val="16"/>
                <w:szCs w:val="16"/>
              </w:rPr>
              <w:t xml:space="preserve"> </w:t>
            </w:r>
            <w:r>
              <w:rPr>
                <w:rFonts w:ascii="Arial" w:hAnsi="Arial" w:cs="Arial"/>
                <w:color w:val="000000"/>
                <w:sz w:val="16"/>
                <w:szCs w:val="16"/>
              </w:rPr>
              <w:t>ԳՄԱ</w:t>
            </w:r>
            <w:r>
              <w:rPr>
                <w:rFonts w:ascii="Arial LatArm" w:hAnsi="Arial LatArm" w:cs="Arial"/>
                <w:color w:val="000000"/>
                <w:sz w:val="16"/>
                <w:szCs w:val="16"/>
              </w:rPr>
              <w:t xml:space="preserve"> </w:t>
            </w:r>
            <w:proofErr w:type="spellStart"/>
            <w:r>
              <w:rPr>
                <w:rFonts w:ascii="Arial" w:hAnsi="Arial" w:cs="Arial"/>
                <w:color w:val="000000"/>
                <w:sz w:val="16"/>
                <w:szCs w:val="16"/>
              </w:rPr>
              <w:t>դասակարգման</w:t>
            </w:r>
            <w:proofErr w:type="spellEnd"/>
            <w:r>
              <w:rPr>
                <w:rFonts w:ascii="Arial LatArm" w:hAnsi="Arial LatArm" w:cs="Arial"/>
                <w:color w:val="000000"/>
                <w:sz w:val="16"/>
                <w:szCs w:val="16"/>
              </w:rPr>
              <w:t xml:space="preserve"> (CPV)</w:t>
            </w:r>
          </w:p>
        </w:tc>
        <w:tc>
          <w:tcPr>
            <w:tcW w:w="1533" w:type="dxa"/>
            <w:vMerge w:val="restart"/>
            <w:tcBorders>
              <w:top w:val="nil"/>
              <w:left w:val="single" w:sz="4" w:space="0" w:color="auto"/>
              <w:bottom w:val="single" w:sz="4" w:space="0" w:color="auto"/>
              <w:right w:val="single" w:sz="4" w:space="0" w:color="auto"/>
            </w:tcBorders>
            <w:vAlign w:val="center"/>
            <w:hideMark/>
          </w:tcPr>
          <w:p w14:paraId="6839958B" w14:textId="77777777" w:rsidR="005D2856" w:rsidRDefault="005D2856">
            <w:pPr>
              <w:rPr>
                <w:rFonts w:ascii="Arial" w:hAnsi="Arial" w:cs="Arial"/>
                <w:color w:val="000000"/>
                <w:sz w:val="16"/>
                <w:szCs w:val="16"/>
              </w:rPr>
            </w:pPr>
            <w:proofErr w:type="spellStart"/>
            <w:r>
              <w:rPr>
                <w:rFonts w:ascii="Arial" w:hAnsi="Arial" w:cs="Arial"/>
                <w:color w:val="000000"/>
                <w:sz w:val="16"/>
                <w:szCs w:val="16"/>
              </w:rPr>
              <w:t>անվանումը</w:t>
            </w:r>
            <w:proofErr w:type="spellEnd"/>
          </w:p>
        </w:tc>
        <w:tc>
          <w:tcPr>
            <w:tcW w:w="8104" w:type="dxa"/>
            <w:gridSpan w:val="13"/>
            <w:tcBorders>
              <w:top w:val="single" w:sz="4" w:space="0" w:color="auto"/>
              <w:left w:val="nil"/>
              <w:bottom w:val="single" w:sz="4" w:space="0" w:color="auto"/>
              <w:right w:val="single" w:sz="4" w:space="0" w:color="auto"/>
            </w:tcBorders>
            <w:vAlign w:val="center"/>
            <w:hideMark/>
          </w:tcPr>
          <w:p w14:paraId="042AE225" w14:textId="77777777" w:rsidR="005D2856" w:rsidRDefault="005D2856">
            <w:pPr>
              <w:rPr>
                <w:rFonts w:ascii="Arial" w:hAnsi="Arial" w:cs="Arial"/>
                <w:color w:val="000000"/>
                <w:sz w:val="16"/>
                <w:szCs w:val="16"/>
              </w:rPr>
            </w:pPr>
            <w:proofErr w:type="spellStart"/>
            <w:r>
              <w:rPr>
                <w:rFonts w:ascii="Arial" w:hAnsi="Arial" w:cs="Arial"/>
                <w:color w:val="000000"/>
                <w:sz w:val="16"/>
                <w:szCs w:val="16"/>
              </w:rPr>
              <w:t>դիմաց</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վճարումները</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նախատեսվում</w:t>
            </w:r>
            <w:proofErr w:type="spellEnd"/>
            <w:r>
              <w:rPr>
                <w:rFonts w:ascii="Arial LatArm" w:hAnsi="Arial LatArm" w:cs="Arial"/>
                <w:color w:val="000000"/>
                <w:sz w:val="16"/>
                <w:szCs w:val="16"/>
              </w:rPr>
              <w:t xml:space="preserve"> </w:t>
            </w:r>
            <w:r>
              <w:rPr>
                <w:rFonts w:ascii="Arial" w:hAnsi="Arial" w:cs="Arial"/>
                <w:color w:val="000000"/>
                <w:sz w:val="16"/>
                <w:szCs w:val="16"/>
              </w:rPr>
              <w:t>է</w:t>
            </w:r>
            <w:r>
              <w:rPr>
                <w:rFonts w:ascii="Arial LatArm" w:hAnsi="Arial LatArm" w:cs="Arial"/>
                <w:color w:val="000000"/>
                <w:sz w:val="16"/>
                <w:szCs w:val="16"/>
              </w:rPr>
              <w:t xml:space="preserve"> </w:t>
            </w:r>
            <w:proofErr w:type="spellStart"/>
            <w:r>
              <w:rPr>
                <w:rFonts w:ascii="Arial" w:hAnsi="Arial" w:cs="Arial"/>
                <w:color w:val="000000"/>
                <w:sz w:val="16"/>
                <w:szCs w:val="16"/>
              </w:rPr>
              <w:t>իրականացնել</w:t>
            </w:r>
            <w:proofErr w:type="spellEnd"/>
            <w:r>
              <w:rPr>
                <w:rFonts w:ascii="Arial LatArm" w:hAnsi="Arial LatArm" w:cs="Arial"/>
                <w:color w:val="000000"/>
                <w:sz w:val="16"/>
                <w:szCs w:val="16"/>
              </w:rPr>
              <w:t xml:space="preserve"> 20 26 </w:t>
            </w:r>
            <w:r>
              <w:rPr>
                <w:rFonts w:ascii="Arial" w:hAnsi="Arial" w:cs="Arial"/>
                <w:color w:val="000000"/>
                <w:sz w:val="16"/>
                <w:szCs w:val="16"/>
              </w:rPr>
              <w:t>թ</w:t>
            </w:r>
            <w:r>
              <w:rPr>
                <w:rFonts w:ascii="Arial LatArm" w:hAnsi="Arial LatArm" w:cs="Arial"/>
                <w:color w:val="000000"/>
                <w:sz w:val="16"/>
                <w:szCs w:val="16"/>
              </w:rPr>
              <w:t>-</w:t>
            </w:r>
            <w:proofErr w:type="spellStart"/>
            <w:r>
              <w:rPr>
                <w:rFonts w:ascii="Arial" w:hAnsi="Arial" w:cs="Arial"/>
                <w:color w:val="000000"/>
                <w:sz w:val="16"/>
                <w:szCs w:val="16"/>
              </w:rPr>
              <w:t>ին</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ըստ</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ամիսների</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այդ</w:t>
            </w:r>
            <w:proofErr w:type="spellEnd"/>
            <w:r>
              <w:rPr>
                <w:rFonts w:ascii="Arial LatArm" w:hAnsi="Arial LatArm" w:cs="Arial"/>
                <w:color w:val="000000"/>
                <w:sz w:val="16"/>
                <w:szCs w:val="16"/>
              </w:rPr>
              <w:t xml:space="preserve"> </w:t>
            </w:r>
            <w:proofErr w:type="spellStart"/>
            <w:r>
              <w:rPr>
                <w:rFonts w:ascii="Arial" w:hAnsi="Arial" w:cs="Arial"/>
                <w:color w:val="000000"/>
                <w:sz w:val="16"/>
                <w:szCs w:val="16"/>
              </w:rPr>
              <w:t>թվում</w:t>
            </w:r>
            <w:proofErr w:type="spellEnd"/>
            <w:r>
              <w:rPr>
                <w:rFonts w:ascii="Arial LatArm" w:hAnsi="Arial LatArm" w:cs="Arial"/>
                <w:color w:val="000000"/>
                <w:sz w:val="16"/>
                <w:szCs w:val="16"/>
              </w:rPr>
              <w:t>**</w:t>
            </w:r>
          </w:p>
        </w:tc>
      </w:tr>
      <w:tr w:rsidR="005D2856" w14:paraId="5C647653" w14:textId="77777777" w:rsidTr="005D2856">
        <w:trPr>
          <w:gridAfter w:val="1"/>
          <w:wAfter w:w="36" w:type="dxa"/>
          <w:trHeight w:val="276"/>
        </w:trPr>
        <w:tc>
          <w:tcPr>
            <w:tcW w:w="1137" w:type="dxa"/>
            <w:vMerge/>
            <w:tcBorders>
              <w:top w:val="nil"/>
              <w:left w:val="single" w:sz="4" w:space="0" w:color="auto"/>
              <w:bottom w:val="single" w:sz="4" w:space="0" w:color="auto"/>
              <w:right w:val="single" w:sz="4" w:space="0" w:color="auto"/>
            </w:tcBorders>
            <w:vAlign w:val="center"/>
            <w:hideMark/>
          </w:tcPr>
          <w:p w14:paraId="34B7A7F4" w14:textId="77777777" w:rsidR="005D2856" w:rsidRDefault="005D2856">
            <w:pPr>
              <w:rPr>
                <w:rFonts w:ascii="Arial" w:hAnsi="Arial" w:cs="Arial"/>
                <w:color w:val="000000"/>
                <w:sz w:val="16"/>
                <w:szCs w:val="16"/>
              </w:rPr>
            </w:pPr>
          </w:p>
        </w:tc>
        <w:tc>
          <w:tcPr>
            <w:tcW w:w="1470" w:type="dxa"/>
            <w:vMerge/>
            <w:tcBorders>
              <w:top w:val="nil"/>
              <w:left w:val="single" w:sz="4" w:space="0" w:color="auto"/>
              <w:bottom w:val="single" w:sz="4" w:space="0" w:color="auto"/>
              <w:right w:val="single" w:sz="4" w:space="0" w:color="auto"/>
            </w:tcBorders>
            <w:vAlign w:val="center"/>
            <w:hideMark/>
          </w:tcPr>
          <w:p w14:paraId="04B31B2E" w14:textId="77777777" w:rsidR="005D2856" w:rsidRDefault="005D2856">
            <w:pPr>
              <w:rPr>
                <w:rFonts w:ascii="Arial" w:hAnsi="Arial" w:cs="Arial"/>
                <w:color w:val="000000"/>
                <w:sz w:val="16"/>
                <w:szCs w:val="16"/>
              </w:rPr>
            </w:pPr>
          </w:p>
        </w:tc>
        <w:tc>
          <w:tcPr>
            <w:tcW w:w="1533" w:type="dxa"/>
            <w:vMerge/>
            <w:tcBorders>
              <w:top w:val="nil"/>
              <w:left w:val="single" w:sz="4" w:space="0" w:color="auto"/>
              <w:bottom w:val="single" w:sz="4" w:space="0" w:color="auto"/>
              <w:right w:val="single" w:sz="4" w:space="0" w:color="auto"/>
            </w:tcBorders>
            <w:vAlign w:val="center"/>
            <w:hideMark/>
          </w:tcPr>
          <w:p w14:paraId="66265786" w14:textId="77777777" w:rsidR="005D2856" w:rsidRDefault="005D2856">
            <w:pPr>
              <w:rPr>
                <w:rFonts w:ascii="Arial" w:hAnsi="Arial" w:cs="Arial"/>
                <w:color w:val="000000"/>
                <w:sz w:val="16"/>
                <w:szCs w:val="16"/>
              </w:rPr>
            </w:pPr>
          </w:p>
        </w:tc>
        <w:tc>
          <w:tcPr>
            <w:tcW w:w="402" w:type="dxa"/>
            <w:vMerge w:val="restart"/>
            <w:tcBorders>
              <w:top w:val="nil"/>
              <w:left w:val="single" w:sz="4" w:space="0" w:color="auto"/>
              <w:bottom w:val="single" w:sz="4" w:space="0" w:color="auto"/>
              <w:right w:val="single" w:sz="4" w:space="0" w:color="auto"/>
            </w:tcBorders>
            <w:textDirection w:val="btLr"/>
            <w:vAlign w:val="center"/>
            <w:hideMark/>
          </w:tcPr>
          <w:p w14:paraId="67F8A923" w14:textId="77777777" w:rsidR="005D2856" w:rsidRDefault="005D2856">
            <w:pPr>
              <w:jc w:val="right"/>
              <w:rPr>
                <w:rFonts w:ascii="Arial" w:hAnsi="Arial" w:cs="Arial"/>
                <w:color w:val="000000"/>
                <w:sz w:val="16"/>
                <w:szCs w:val="16"/>
              </w:rPr>
            </w:pPr>
            <w:proofErr w:type="spellStart"/>
            <w:r>
              <w:rPr>
                <w:rFonts w:ascii="Arial" w:hAnsi="Arial" w:cs="Arial"/>
                <w:color w:val="000000"/>
                <w:sz w:val="16"/>
                <w:szCs w:val="16"/>
              </w:rPr>
              <w:t>հունվար</w:t>
            </w:r>
            <w:proofErr w:type="spellEnd"/>
          </w:p>
        </w:tc>
        <w:tc>
          <w:tcPr>
            <w:tcW w:w="402" w:type="dxa"/>
            <w:vMerge w:val="restart"/>
            <w:tcBorders>
              <w:top w:val="nil"/>
              <w:left w:val="single" w:sz="4" w:space="0" w:color="auto"/>
              <w:bottom w:val="single" w:sz="4" w:space="0" w:color="auto"/>
              <w:right w:val="single" w:sz="4" w:space="0" w:color="auto"/>
            </w:tcBorders>
            <w:textDirection w:val="btLr"/>
            <w:vAlign w:val="center"/>
            <w:hideMark/>
          </w:tcPr>
          <w:p w14:paraId="497D8E6A" w14:textId="77777777" w:rsidR="005D2856" w:rsidRDefault="005D2856">
            <w:pPr>
              <w:jc w:val="right"/>
              <w:rPr>
                <w:rFonts w:ascii="Arial" w:hAnsi="Arial" w:cs="Arial"/>
                <w:color w:val="000000"/>
                <w:sz w:val="16"/>
                <w:szCs w:val="16"/>
              </w:rPr>
            </w:pPr>
            <w:proofErr w:type="spellStart"/>
            <w:r>
              <w:rPr>
                <w:rFonts w:ascii="Arial" w:hAnsi="Arial" w:cs="Arial"/>
                <w:color w:val="000000"/>
                <w:sz w:val="16"/>
                <w:szCs w:val="16"/>
              </w:rPr>
              <w:t>փետրվար</w:t>
            </w:r>
            <w:proofErr w:type="spellEnd"/>
          </w:p>
        </w:tc>
        <w:tc>
          <w:tcPr>
            <w:tcW w:w="402" w:type="dxa"/>
            <w:vMerge w:val="restart"/>
            <w:tcBorders>
              <w:top w:val="nil"/>
              <w:left w:val="single" w:sz="4" w:space="0" w:color="auto"/>
              <w:bottom w:val="single" w:sz="4" w:space="0" w:color="auto"/>
              <w:right w:val="single" w:sz="4" w:space="0" w:color="auto"/>
            </w:tcBorders>
            <w:textDirection w:val="btLr"/>
            <w:vAlign w:val="center"/>
            <w:hideMark/>
          </w:tcPr>
          <w:p w14:paraId="70CD4528" w14:textId="77777777" w:rsidR="005D2856" w:rsidRDefault="005D2856">
            <w:pPr>
              <w:jc w:val="right"/>
              <w:rPr>
                <w:rFonts w:ascii="Arial" w:hAnsi="Arial" w:cs="Arial"/>
                <w:color w:val="000000"/>
                <w:sz w:val="16"/>
                <w:szCs w:val="16"/>
              </w:rPr>
            </w:pPr>
            <w:proofErr w:type="spellStart"/>
            <w:r>
              <w:rPr>
                <w:rFonts w:ascii="Arial" w:hAnsi="Arial" w:cs="Arial"/>
                <w:color w:val="000000"/>
                <w:sz w:val="16"/>
                <w:szCs w:val="16"/>
              </w:rPr>
              <w:t>մարտ</w:t>
            </w:r>
            <w:proofErr w:type="spellEnd"/>
          </w:p>
        </w:tc>
        <w:tc>
          <w:tcPr>
            <w:tcW w:w="676" w:type="dxa"/>
            <w:vMerge w:val="restart"/>
            <w:tcBorders>
              <w:top w:val="nil"/>
              <w:left w:val="single" w:sz="4" w:space="0" w:color="auto"/>
              <w:bottom w:val="single" w:sz="4" w:space="0" w:color="auto"/>
              <w:right w:val="single" w:sz="4" w:space="0" w:color="auto"/>
            </w:tcBorders>
            <w:textDirection w:val="btLr"/>
            <w:vAlign w:val="center"/>
            <w:hideMark/>
          </w:tcPr>
          <w:p w14:paraId="0DE308C5" w14:textId="77777777" w:rsidR="005D2856" w:rsidRDefault="005D2856">
            <w:pPr>
              <w:jc w:val="right"/>
              <w:rPr>
                <w:rFonts w:ascii="Arial" w:hAnsi="Arial" w:cs="Arial"/>
                <w:color w:val="000000"/>
                <w:sz w:val="16"/>
                <w:szCs w:val="16"/>
              </w:rPr>
            </w:pPr>
            <w:proofErr w:type="spellStart"/>
            <w:r>
              <w:rPr>
                <w:rFonts w:ascii="Arial" w:hAnsi="Arial" w:cs="Arial"/>
                <w:color w:val="000000"/>
                <w:sz w:val="16"/>
                <w:szCs w:val="16"/>
              </w:rPr>
              <w:t>ապրիլ</w:t>
            </w:r>
            <w:proofErr w:type="spellEnd"/>
          </w:p>
        </w:tc>
        <w:tc>
          <w:tcPr>
            <w:tcW w:w="676" w:type="dxa"/>
            <w:vMerge w:val="restart"/>
            <w:tcBorders>
              <w:top w:val="nil"/>
              <w:left w:val="single" w:sz="4" w:space="0" w:color="auto"/>
              <w:bottom w:val="single" w:sz="4" w:space="0" w:color="auto"/>
              <w:right w:val="single" w:sz="4" w:space="0" w:color="auto"/>
            </w:tcBorders>
            <w:textDirection w:val="btLr"/>
            <w:vAlign w:val="center"/>
            <w:hideMark/>
          </w:tcPr>
          <w:p w14:paraId="59D41D25" w14:textId="77777777" w:rsidR="005D2856" w:rsidRDefault="005D2856">
            <w:pPr>
              <w:jc w:val="right"/>
              <w:rPr>
                <w:rFonts w:ascii="Arial" w:hAnsi="Arial" w:cs="Arial"/>
                <w:color w:val="000000"/>
                <w:sz w:val="16"/>
                <w:szCs w:val="16"/>
              </w:rPr>
            </w:pPr>
            <w:proofErr w:type="spellStart"/>
            <w:r>
              <w:rPr>
                <w:rFonts w:ascii="Arial" w:hAnsi="Arial" w:cs="Arial"/>
                <w:color w:val="000000"/>
                <w:sz w:val="16"/>
                <w:szCs w:val="16"/>
              </w:rPr>
              <w:t>մայիս</w:t>
            </w:r>
            <w:proofErr w:type="spellEnd"/>
          </w:p>
        </w:tc>
        <w:tc>
          <w:tcPr>
            <w:tcW w:w="676" w:type="dxa"/>
            <w:vMerge w:val="restart"/>
            <w:tcBorders>
              <w:top w:val="nil"/>
              <w:left w:val="single" w:sz="4" w:space="0" w:color="auto"/>
              <w:bottom w:val="single" w:sz="4" w:space="0" w:color="auto"/>
              <w:right w:val="single" w:sz="4" w:space="0" w:color="auto"/>
            </w:tcBorders>
            <w:textDirection w:val="btLr"/>
            <w:vAlign w:val="center"/>
            <w:hideMark/>
          </w:tcPr>
          <w:p w14:paraId="396EFB65" w14:textId="77777777" w:rsidR="005D2856" w:rsidRDefault="005D2856">
            <w:pPr>
              <w:jc w:val="right"/>
              <w:rPr>
                <w:rFonts w:ascii="Arial" w:hAnsi="Arial" w:cs="Arial"/>
                <w:color w:val="000000"/>
                <w:sz w:val="16"/>
                <w:szCs w:val="16"/>
              </w:rPr>
            </w:pPr>
            <w:proofErr w:type="spellStart"/>
            <w:r>
              <w:rPr>
                <w:rFonts w:ascii="Arial" w:hAnsi="Arial" w:cs="Arial"/>
                <w:color w:val="000000"/>
                <w:sz w:val="16"/>
                <w:szCs w:val="16"/>
              </w:rPr>
              <w:t>հունիս</w:t>
            </w:r>
            <w:proofErr w:type="spellEnd"/>
          </w:p>
        </w:tc>
        <w:tc>
          <w:tcPr>
            <w:tcW w:w="676" w:type="dxa"/>
            <w:vMerge w:val="restart"/>
            <w:tcBorders>
              <w:top w:val="nil"/>
              <w:left w:val="single" w:sz="4" w:space="0" w:color="auto"/>
              <w:bottom w:val="single" w:sz="4" w:space="0" w:color="auto"/>
              <w:right w:val="single" w:sz="4" w:space="0" w:color="auto"/>
            </w:tcBorders>
            <w:textDirection w:val="btLr"/>
            <w:vAlign w:val="center"/>
            <w:hideMark/>
          </w:tcPr>
          <w:p w14:paraId="71AF1B31" w14:textId="77777777" w:rsidR="005D2856" w:rsidRDefault="005D2856">
            <w:pPr>
              <w:jc w:val="right"/>
              <w:rPr>
                <w:rFonts w:ascii="Arial" w:hAnsi="Arial" w:cs="Arial"/>
                <w:color w:val="000000"/>
                <w:sz w:val="16"/>
                <w:szCs w:val="16"/>
              </w:rPr>
            </w:pPr>
            <w:proofErr w:type="spellStart"/>
            <w:r>
              <w:rPr>
                <w:rFonts w:ascii="Arial" w:hAnsi="Arial" w:cs="Arial"/>
                <w:color w:val="000000"/>
                <w:sz w:val="16"/>
                <w:szCs w:val="16"/>
              </w:rPr>
              <w:t>հուլիս</w:t>
            </w:r>
            <w:proofErr w:type="spellEnd"/>
            <w:r>
              <w:rPr>
                <w:rFonts w:ascii="Arial LatArm" w:hAnsi="Arial LatArm" w:cs="Arial"/>
                <w:color w:val="000000"/>
                <w:sz w:val="16"/>
                <w:szCs w:val="16"/>
              </w:rPr>
              <w:t xml:space="preserve"> </w:t>
            </w:r>
          </w:p>
        </w:tc>
        <w:tc>
          <w:tcPr>
            <w:tcW w:w="676" w:type="dxa"/>
            <w:vMerge w:val="restart"/>
            <w:tcBorders>
              <w:top w:val="nil"/>
              <w:left w:val="single" w:sz="4" w:space="0" w:color="auto"/>
              <w:bottom w:val="single" w:sz="4" w:space="0" w:color="auto"/>
              <w:right w:val="single" w:sz="4" w:space="0" w:color="auto"/>
            </w:tcBorders>
            <w:textDirection w:val="btLr"/>
            <w:vAlign w:val="center"/>
            <w:hideMark/>
          </w:tcPr>
          <w:p w14:paraId="65B32E45" w14:textId="77777777" w:rsidR="005D2856" w:rsidRDefault="005D2856">
            <w:pPr>
              <w:jc w:val="right"/>
              <w:rPr>
                <w:rFonts w:ascii="Arial" w:hAnsi="Arial" w:cs="Arial"/>
                <w:color w:val="000000"/>
                <w:sz w:val="16"/>
                <w:szCs w:val="16"/>
              </w:rPr>
            </w:pPr>
            <w:proofErr w:type="spellStart"/>
            <w:r>
              <w:rPr>
                <w:rFonts w:ascii="Arial" w:hAnsi="Arial" w:cs="Arial"/>
                <w:color w:val="000000"/>
                <w:sz w:val="16"/>
                <w:szCs w:val="16"/>
              </w:rPr>
              <w:t>օգոստոս</w:t>
            </w:r>
            <w:proofErr w:type="spellEnd"/>
          </w:p>
        </w:tc>
        <w:tc>
          <w:tcPr>
            <w:tcW w:w="676" w:type="dxa"/>
            <w:vMerge w:val="restart"/>
            <w:tcBorders>
              <w:top w:val="nil"/>
              <w:left w:val="single" w:sz="4" w:space="0" w:color="auto"/>
              <w:bottom w:val="single" w:sz="4" w:space="0" w:color="auto"/>
              <w:right w:val="single" w:sz="4" w:space="0" w:color="auto"/>
            </w:tcBorders>
            <w:textDirection w:val="btLr"/>
            <w:vAlign w:val="center"/>
            <w:hideMark/>
          </w:tcPr>
          <w:p w14:paraId="2602F67E" w14:textId="77777777" w:rsidR="005D2856" w:rsidRDefault="005D2856">
            <w:pPr>
              <w:jc w:val="right"/>
              <w:rPr>
                <w:rFonts w:ascii="Arial" w:hAnsi="Arial" w:cs="Arial"/>
                <w:color w:val="000000"/>
                <w:sz w:val="16"/>
                <w:szCs w:val="16"/>
              </w:rPr>
            </w:pPr>
            <w:proofErr w:type="spellStart"/>
            <w:r>
              <w:rPr>
                <w:rFonts w:ascii="Arial" w:hAnsi="Arial" w:cs="Arial"/>
                <w:color w:val="000000"/>
                <w:sz w:val="16"/>
                <w:szCs w:val="16"/>
              </w:rPr>
              <w:t>սեպտեմբեր</w:t>
            </w:r>
            <w:proofErr w:type="spellEnd"/>
            <w:r>
              <w:rPr>
                <w:rFonts w:ascii="Arial LatArm" w:hAnsi="Arial LatArm" w:cs="Arial"/>
                <w:color w:val="000000"/>
                <w:sz w:val="16"/>
                <w:szCs w:val="16"/>
              </w:rPr>
              <w:t xml:space="preserve"> </w:t>
            </w:r>
          </w:p>
        </w:tc>
        <w:tc>
          <w:tcPr>
            <w:tcW w:w="676" w:type="dxa"/>
            <w:vMerge w:val="restart"/>
            <w:tcBorders>
              <w:top w:val="nil"/>
              <w:left w:val="single" w:sz="4" w:space="0" w:color="auto"/>
              <w:bottom w:val="single" w:sz="4" w:space="0" w:color="auto"/>
              <w:right w:val="single" w:sz="4" w:space="0" w:color="auto"/>
            </w:tcBorders>
            <w:textDirection w:val="btLr"/>
            <w:vAlign w:val="center"/>
            <w:hideMark/>
          </w:tcPr>
          <w:p w14:paraId="5AB7090D" w14:textId="77777777" w:rsidR="005D2856" w:rsidRDefault="005D2856">
            <w:pPr>
              <w:jc w:val="right"/>
              <w:rPr>
                <w:rFonts w:ascii="Arial" w:hAnsi="Arial" w:cs="Arial"/>
                <w:color w:val="000000"/>
                <w:sz w:val="16"/>
                <w:szCs w:val="16"/>
              </w:rPr>
            </w:pPr>
            <w:proofErr w:type="spellStart"/>
            <w:r>
              <w:rPr>
                <w:rFonts w:ascii="Arial" w:hAnsi="Arial" w:cs="Arial"/>
                <w:color w:val="000000"/>
                <w:sz w:val="16"/>
                <w:szCs w:val="16"/>
              </w:rPr>
              <w:t>հոկտեմբեր</w:t>
            </w:r>
            <w:proofErr w:type="spellEnd"/>
          </w:p>
        </w:tc>
        <w:tc>
          <w:tcPr>
            <w:tcW w:w="676" w:type="dxa"/>
            <w:vMerge w:val="restart"/>
            <w:tcBorders>
              <w:top w:val="nil"/>
              <w:left w:val="single" w:sz="4" w:space="0" w:color="auto"/>
              <w:bottom w:val="single" w:sz="4" w:space="0" w:color="auto"/>
              <w:right w:val="single" w:sz="4" w:space="0" w:color="auto"/>
            </w:tcBorders>
            <w:textDirection w:val="btLr"/>
            <w:vAlign w:val="center"/>
            <w:hideMark/>
          </w:tcPr>
          <w:p w14:paraId="3AE32A4A"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 xml:space="preserve"> </w:t>
            </w:r>
            <w:proofErr w:type="spellStart"/>
            <w:r>
              <w:rPr>
                <w:rFonts w:ascii="Arial" w:hAnsi="Arial" w:cs="Arial"/>
                <w:color w:val="000000"/>
                <w:sz w:val="16"/>
                <w:szCs w:val="16"/>
              </w:rPr>
              <w:t>նոյեմբեր</w:t>
            </w:r>
            <w:proofErr w:type="spellEnd"/>
          </w:p>
        </w:tc>
        <w:tc>
          <w:tcPr>
            <w:tcW w:w="676" w:type="dxa"/>
            <w:vMerge w:val="restart"/>
            <w:tcBorders>
              <w:top w:val="nil"/>
              <w:left w:val="single" w:sz="4" w:space="0" w:color="auto"/>
              <w:bottom w:val="single" w:sz="4" w:space="0" w:color="auto"/>
              <w:right w:val="single" w:sz="4" w:space="0" w:color="auto"/>
            </w:tcBorders>
            <w:textDirection w:val="btLr"/>
            <w:vAlign w:val="center"/>
            <w:hideMark/>
          </w:tcPr>
          <w:p w14:paraId="37DA284F" w14:textId="77777777" w:rsidR="005D2856" w:rsidRDefault="005D2856">
            <w:pPr>
              <w:jc w:val="right"/>
              <w:rPr>
                <w:rFonts w:ascii="Arial" w:hAnsi="Arial" w:cs="Arial"/>
                <w:color w:val="000000"/>
                <w:sz w:val="16"/>
                <w:szCs w:val="16"/>
              </w:rPr>
            </w:pPr>
            <w:proofErr w:type="spellStart"/>
            <w:r>
              <w:rPr>
                <w:rFonts w:ascii="Arial" w:hAnsi="Arial" w:cs="Arial"/>
                <w:color w:val="000000"/>
                <w:sz w:val="16"/>
                <w:szCs w:val="16"/>
              </w:rPr>
              <w:t>դեկտեմբեր</w:t>
            </w:r>
            <w:proofErr w:type="spellEnd"/>
          </w:p>
        </w:tc>
        <w:tc>
          <w:tcPr>
            <w:tcW w:w="814" w:type="dxa"/>
            <w:vMerge w:val="restart"/>
            <w:tcBorders>
              <w:top w:val="nil"/>
              <w:left w:val="single" w:sz="4" w:space="0" w:color="auto"/>
              <w:bottom w:val="single" w:sz="4" w:space="0" w:color="auto"/>
              <w:right w:val="single" w:sz="4" w:space="0" w:color="auto"/>
            </w:tcBorders>
            <w:vAlign w:val="center"/>
            <w:hideMark/>
          </w:tcPr>
          <w:p w14:paraId="474926DB" w14:textId="77777777" w:rsidR="005D2856" w:rsidRDefault="005D2856">
            <w:pPr>
              <w:rPr>
                <w:rFonts w:ascii="Arial" w:hAnsi="Arial" w:cs="Arial"/>
                <w:color w:val="000000"/>
                <w:sz w:val="16"/>
                <w:szCs w:val="16"/>
              </w:rPr>
            </w:pPr>
            <w:proofErr w:type="spellStart"/>
            <w:r>
              <w:rPr>
                <w:rFonts w:ascii="Arial" w:hAnsi="Arial" w:cs="Arial"/>
                <w:color w:val="000000"/>
                <w:sz w:val="16"/>
                <w:szCs w:val="16"/>
              </w:rPr>
              <w:t>Ընդամենը</w:t>
            </w:r>
            <w:proofErr w:type="spellEnd"/>
          </w:p>
        </w:tc>
      </w:tr>
      <w:tr w:rsidR="005D2856" w14:paraId="50B0FD64" w14:textId="77777777" w:rsidTr="005D2856">
        <w:trPr>
          <w:trHeight w:val="225"/>
        </w:trPr>
        <w:tc>
          <w:tcPr>
            <w:tcW w:w="1137" w:type="dxa"/>
            <w:vMerge/>
            <w:tcBorders>
              <w:top w:val="nil"/>
              <w:left w:val="single" w:sz="4" w:space="0" w:color="auto"/>
              <w:bottom w:val="single" w:sz="4" w:space="0" w:color="auto"/>
              <w:right w:val="single" w:sz="4" w:space="0" w:color="auto"/>
            </w:tcBorders>
            <w:vAlign w:val="center"/>
            <w:hideMark/>
          </w:tcPr>
          <w:p w14:paraId="151C3508" w14:textId="77777777" w:rsidR="005D2856" w:rsidRDefault="005D2856">
            <w:pPr>
              <w:rPr>
                <w:rFonts w:ascii="Arial" w:hAnsi="Arial" w:cs="Arial"/>
                <w:color w:val="000000"/>
                <w:sz w:val="16"/>
                <w:szCs w:val="16"/>
              </w:rPr>
            </w:pPr>
          </w:p>
        </w:tc>
        <w:tc>
          <w:tcPr>
            <w:tcW w:w="1470" w:type="dxa"/>
            <w:vMerge/>
            <w:tcBorders>
              <w:top w:val="nil"/>
              <w:left w:val="single" w:sz="4" w:space="0" w:color="auto"/>
              <w:bottom w:val="single" w:sz="4" w:space="0" w:color="auto"/>
              <w:right w:val="single" w:sz="4" w:space="0" w:color="auto"/>
            </w:tcBorders>
            <w:vAlign w:val="center"/>
            <w:hideMark/>
          </w:tcPr>
          <w:p w14:paraId="762B3671" w14:textId="77777777" w:rsidR="005D2856" w:rsidRDefault="005D2856">
            <w:pPr>
              <w:rPr>
                <w:rFonts w:ascii="Arial" w:hAnsi="Arial" w:cs="Arial"/>
                <w:color w:val="000000"/>
                <w:sz w:val="16"/>
                <w:szCs w:val="16"/>
              </w:rPr>
            </w:pPr>
          </w:p>
        </w:tc>
        <w:tc>
          <w:tcPr>
            <w:tcW w:w="1533" w:type="dxa"/>
            <w:vMerge/>
            <w:tcBorders>
              <w:top w:val="nil"/>
              <w:left w:val="single" w:sz="4" w:space="0" w:color="auto"/>
              <w:bottom w:val="single" w:sz="4" w:space="0" w:color="auto"/>
              <w:right w:val="single" w:sz="4" w:space="0" w:color="auto"/>
            </w:tcBorders>
            <w:vAlign w:val="center"/>
            <w:hideMark/>
          </w:tcPr>
          <w:p w14:paraId="72D47247" w14:textId="77777777" w:rsidR="005D2856" w:rsidRDefault="005D2856">
            <w:pPr>
              <w:rPr>
                <w:rFonts w:ascii="Arial" w:hAnsi="Arial" w:cs="Arial"/>
                <w:color w:val="000000"/>
                <w:sz w:val="16"/>
                <w:szCs w:val="16"/>
              </w:rPr>
            </w:pPr>
          </w:p>
        </w:tc>
        <w:tc>
          <w:tcPr>
            <w:tcW w:w="402" w:type="dxa"/>
            <w:vMerge/>
            <w:tcBorders>
              <w:top w:val="nil"/>
              <w:left w:val="single" w:sz="4" w:space="0" w:color="auto"/>
              <w:bottom w:val="single" w:sz="4" w:space="0" w:color="auto"/>
              <w:right w:val="single" w:sz="4" w:space="0" w:color="auto"/>
            </w:tcBorders>
            <w:vAlign w:val="center"/>
            <w:hideMark/>
          </w:tcPr>
          <w:p w14:paraId="5B30F6EB" w14:textId="77777777" w:rsidR="005D2856" w:rsidRDefault="005D2856">
            <w:pPr>
              <w:rPr>
                <w:rFonts w:ascii="Arial" w:hAnsi="Arial" w:cs="Arial"/>
                <w:color w:val="000000"/>
                <w:sz w:val="16"/>
                <w:szCs w:val="16"/>
              </w:rPr>
            </w:pPr>
          </w:p>
        </w:tc>
        <w:tc>
          <w:tcPr>
            <w:tcW w:w="402" w:type="dxa"/>
            <w:vMerge/>
            <w:tcBorders>
              <w:top w:val="nil"/>
              <w:left w:val="single" w:sz="4" w:space="0" w:color="auto"/>
              <w:bottom w:val="single" w:sz="4" w:space="0" w:color="auto"/>
              <w:right w:val="single" w:sz="4" w:space="0" w:color="auto"/>
            </w:tcBorders>
            <w:vAlign w:val="center"/>
            <w:hideMark/>
          </w:tcPr>
          <w:p w14:paraId="007D6938" w14:textId="77777777" w:rsidR="005D2856" w:rsidRDefault="005D2856">
            <w:pPr>
              <w:rPr>
                <w:rFonts w:ascii="Arial" w:hAnsi="Arial" w:cs="Arial"/>
                <w:color w:val="000000"/>
                <w:sz w:val="16"/>
                <w:szCs w:val="16"/>
              </w:rPr>
            </w:pPr>
          </w:p>
        </w:tc>
        <w:tc>
          <w:tcPr>
            <w:tcW w:w="402" w:type="dxa"/>
            <w:vMerge/>
            <w:tcBorders>
              <w:top w:val="nil"/>
              <w:left w:val="single" w:sz="4" w:space="0" w:color="auto"/>
              <w:bottom w:val="single" w:sz="4" w:space="0" w:color="auto"/>
              <w:right w:val="single" w:sz="4" w:space="0" w:color="auto"/>
            </w:tcBorders>
            <w:vAlign w:val="center"/>
            <w:hideMark/>
          </w:tcPr>
          <w:p w14:paraId="663A46A2" w14:textId="77777777" w:rsidR="005D2856" w:rsidRDefault="005D2856">
            <w:pPr>
              <w:rPr>
                <w:rFonts w:ascii="Arial" w:hAnsi="Arial" w:cs="Arial"/>
                <w:color w:val="000000"/>
                <w:sz w:val="16"/>
                <w:szCs w:val="16"/>
              </w:rPr>
            </w:pPr>
          </w:p>
        </w:tc>
        <w:tc>
          <w:tcPr>
            <w:tcW w:w="676" w:type="dxa"/>
            <w:vMerge/>
            <w:tcBorders>
              <w:top w:val="nil"/>
              <w:left w:val="single" w:sz="4" w:space="0" w:color="auto"/>
              <w:bottom w:val="single" w:sz="4" w:space="0" w:color="auto"/>
              <w:right w:val="single" w:sz="4" w:space="0" w:color="auto"/>
            </w:tcBorders>
            <w:vAlign w:val="center"/>
            <w:hideMark/>
          </w:tcPr>
          <w:p w14:paraId="64B4A505" w14:textId="77777777" w:rsidR="005D2856" w:rsidRDefault="005D2856">
            <w:pPr>
              <w:rPr>
                <w:rFonts w:ascii="Arial" w:hAnsi="Arial" w:cs="Arial"/>
                <w:color w:val="000000"/>
                <w:sz w:val="16"/>
                <w:szCs w:val="16"/>
              </w:rPr>
            </w:pPr>
          </w:p>
        </w:tc>
        <w:tc>
          <w:tcPr>
            <w:tcW w:w="676" w:type="dxa"/>
            <w:vMerge/>
            <w:tcBorders>
              <w:top w:val="nil"/>
              <w:left w:val="single" w:sz="4" w:space="0" w:color="auto"/>
              <w:bottom w:val="single" w:sz="4" w:space="0" w:color="auto"/>
              <w:right w:val="single" w:sz="4" w:space="0" w:color="auto"/>
            </w:tcBorders>
            <w:vAlign w:val="center"/>
            <w:hideMark/>
          </w:tcPr>
          <w:p w14:paraId="012B92E7" w14:textId="77777777" w:rsidR="005D2856" w:rsidRDefault="005D2856">
            <w:pPr>
              <w:rPr>
                <w:rFonts w:ascii="Arial" w:hAnsi="Arial" w:cs="Arial"/>
                <w:color w:val="000000"/>
                <w:sz w:val="16"/>
                <w:szCs w:val="16"/>
              </w:rPr>
            </w:pPr>
          </w:p>
        </w:tc>
        <w:tc>
          <w:tcPr>
            <w:tcW w:w="676" w:type="dxa"/>
            <w:vMerge/>
            <w:tcBorders>
              <w:top w:val="nil"/>
              <w:left w:val="single" w:sz="4" w:space="0" w:color="auto"/>
              <w:bottom w:val="single" w:sz="4" w:space="0" w:color="auto"/>
              <w:right w:val="single" w:sz="4" w:space="0" w:color="auto"/>
            </w:tcBorders>
            <w:vAlign w:val="center"/>
            <w:hideMark/>
          </w:tcPr>
          <w:p w14:paraId="7FAF5279" w14:textId="77777777" w:rsidR="005D2856" w:rsidRDefault="005D2856">
            <w:pPr>
              <w:rPr>
                <w:rFonts w:ascii="Arial" w:hAnsi="Arial" w:cs="Arial"/>
                <w:color w:val="000000"/>
                <w:sz w:val="16"/>
                <w:szCs w:val="16"/>
              </w:rPr>
            </w:pPr>
          </w:p>
        </w:tc>
        <w:tc>
          <w:tcPr>
            <w:tcW w:w="676" w:type="dxa"/>
            <w:vMerge/>
            <w:tcBorders>
              <w:top w:val="nil"/>
              <w:left w:val="single" w:sz="4" w:space="0" w:color="auto"/>
              <w:bottom w:val="single" w:sz="4" w:space="0" w:color="auto"/>
              <w:right w:val="single" w:sz="4" w:space="0" w:color="auto"/>
            </w:tcBorders>
            <w:vAlign w:val="center"/>
            <w:hideMark/>
          </w:tcPr>
          <w:p w14:paraId="03FBF2C2" w14:textId="77777777" w:rsidR="005D2856" w:rsidRDefault="005D2856">
            <w:pPr>
              <w:rPr>
                <w:rFonts w:ascii="Arial" w:hAnsi="Arial" w:cs="Arial"/>
                <w:color w:val="000000"/>
                <w:sz w:val="16"/>
                <w:szCs w:val="16"/>
              </w:rPr>
            </w:pPr>
          </w:p>
        </w:tc>
        <w:tc>
          <w:tcPr>
            <w:tcW w:w="676" w:type="dxa"/>
            <w:vMerge/>
            <w:tcBorders>
              <w:top w:val="nil"/>
              <w:left w:val="single" w:sz="4" w:space="0" w:color="auto"/>
              <w:bottom w:val="single" w:sz="4" w:space="0" w:color="auto"/>
              <w:right w:val="single" w:sz="4" w:space="0" w:color="auto"/>
            </w:tcBorders>
            <w:vAlign w:val="center"/>
            <w:hideMark/>
          </w:tcPr>
          <w:p w14:paraId="739CB2CC" w14:textId="77777777" w:rsidR="005D2856" w:rsidRDefault="005D2856">
            <w:pPr>
              <w:rPr>
                <w:rFonts w:ascii="Arial" w:hAnsi="Arial" w:cs="Arial"/>
                <w:color w:val="000000"/>
                <w:sz w:val="16"/>
                <w:szCs w:val="16"/>
              </w:rPr>
            </w:pPr>
          </w:p>
        </w:tc>
        <w:tc>
          <w:tcPr>
            <w:tcW w:w="676" w:type="dxa"/>
            <w:vMerge/>
            <w:tcBorders>
              <w:top w:val="nil"/>
              <w:left w:val="single" w:sz="4" w:space="0" w:color="auto"/>
              <w:bottom w:val="single" w:sz="4" w:space="0" w:color="auto"/>
              <w:right w:val="single" w:sz="4" w:space="0" w:color="auto"/>
            </w:tcBorders>
            <w:vAlign w:val="center"/>
            <w:hideMark/>
          </w:tcPr>
          <w:p w14:paraId="5D843066" w14:textId="77777777" w:rsidR="005D2856" w:rsidRDefault="005D2856">
            <w:pPr>
              <w:rPr>
                <w:rFonts w:ascii="Arial" w:hAnsi="Arial" w:cs="Arial"/>
                <w:color w:val="000000"/>
                <w:sz w:val="16"/>
                <w:szCs w:val="16"/>
              </w:rPr>
            </w:pPr>
          </w:p>
        </w:tc>
        <w:tc>
          <w:tcPr>
            <w:tcW w:w="676" w:type="dxa"/>
            <w:vMerge/>
            <w:tcBorders>
              <w:top w:val="nil"/>
              <w:left w:val="single" w:sz="4" w:space="0" w:color="auto"/>
              <w:bottom w:val="single" w:sz="4" w:space="0" w:color="auto"/>
              <w:right w:val="single" w:sz="4" w:space="0" w:color="auto"/>
            </w:tcBorders>
            <w:vAlign w:val="center"/>
            <w:hideMark/>
          </w:tcPr>
          <w:p w14:paraId="33418F4C" w14:textId="77777777" w:rsidR="005D2856" w:rsidRDefault="005D2856">
            <w:pPr>
              <w:rPr>
                <w:rFonts w:ascii="Arial" w:hAnsi="Arial" w:cs="Arial"/>
                <w:color w:val="000000"/>
                <w:sz w:val="16"/>
                <w:szCs w:val="16"/>
              </w:rPr>
            </w:pPr>
          </w:p>
        </w:tc>
        <w:tc>
          <w:tcPr>
            <w:tcW w:w="676" w:type="dxa"/>
            <w:vMerge/>
            <w:tcBorders>
              <w:top w:val="nil"/>
              <w:left w:val="single" w:sz="4" w:space="0" w:color="auto"/>
              <w:bottom w:val="single" w:sz="4" w:space="0" w:color="auto"/>
              <w:right w:val="single" w:sz="4" w:space="0" w:color="auto"/>
            </w:tcBorders>
            <w:vAlign w:val="center"/>
            <w:hideMark/>
          </w:tcPr>
          <w:p w14:paraId="75233311" w14:textId="77777777" w:rsidR="005D2856" w:rsidRDefault="005D2856">
            <w:pPr>
              <w:rPr>
                <w:rFonts w:ascii="Arial LatArm" w:hAnsi="Arial LatArm" w:cs="Calibri"/>
                <w:color w:val="000000"/>
                <w:sz w:val="16"/>
                <w:szCs w:val="16"/>
              </w:rPr>
            </w:pPr>
          </w:p>
        </w:tc>
        <w:tc>
          <w:tcPr>
            <w:tcW w:w="676" w:type="dxa"/>
            <w:vMerge/>
            <w:tcBorders>
              <w:top w:val="nil"/>
              <w:left w:val="single" w:sz="4" w:space="0" w:color="auto"/>
              <w:bottom w:val="single" w:sz="4" w:space="0" w:color="auto"/>
              <w:right w:val="single" w:sz="4" w:space="0" w:color="auto"/>
            </w:tcBorders>
            <w:vAlign w:val="center"/>
            <w:hideMark/>
          </w:tcPr>
          <w:p w14:paraId="626B18EC" w14:textId="77777777" w:rsidR="005D2856" w:rsidRDefault="005D2856">
            <w:pPr>
              <w:rPr>
                <w:rFonts w:ascii="Arial" w:hAnsi="Arial" w:cs="Arial"/>
                <w:color w:val="000000"/>
                <w:sz w:val="16"/>
                <w:szCs w:val="16"/>
              </w:rPr>
            </w:pPr>
          </w:p>
        </w:tc>
        <w:tc>
          <w:tcPr>
            <w:tcW w:w="814" w:type="dxa"/>
            <w:vMerge/>
            <w:tcBorders>
              <w:top w:val="nil"/>
              <w:left w:val="single" w:sz="4" w:space="0" w:color="auto"/>
              <w:bottom w:val="single" w:sz="4" w:space="0" w:color="auto"/>
              <w:right w:val="single" w:sz="4" w:space="0" w:color="auto"/>
            </w:tcBorders>
            <w:vAlign w:val="center"/>
            <w:hideMark/>
          </w:tcPr>
          <w:p w14:paraId="41A7F86A" w14:textId="77777777" w:rsidR="005D2856" w:rsidRDefault="005D2856">
            <w:pPr>
              <w:rPr>
                <w:rFonts w:ascii="Arial" w:hAnsi="Arial" w:cs="Arial"/>
                <w:color w:val="000000"/>
                <w:sz w:val="16"/>
                <w:szCs w:val="16"/>
              </w:rPr>
            </w:pPr>
          </w:p>
        </w:tc>
        <w:tc>
          <w:tcPr>
            <w:tcW w:w="36" w:type="dxa"/>
            <w:tcBorders>
              <w:top w:val="nil"/>
              <w:left w:val="nil"/>
              <w:bottom w:val="nil"/>
              <w:right w:val="nil"/>
            </w:tcBorders>
            <w:noWrap/>
            <w:vAlign w:val="bottom"/>
            <w:hideMark/>
          </w:tcPr>
          <w:p w14:paraId="63F1DCD0" w14:textId="77777777" w:rsidR="005D2856" w:rsidRDefault="005D2856">
            <w:pPr>
              <w:rPr>
                <w:rFonts w:ascii="Arial" w:hAnsi="Arial" w:cs="Arial"/>
                <w:color w:val="000000"/>
                <w:sz w:val="16"/>
                <w:szCs w:val="16"/>
              </w:rPr>
            </w:pPr>
          </w:p>
        </w:tc>
      </w:tr>
      <w:tr w:rsidR="005D2856" w14:paraId="4645B00D" w14:textId="77777777" w:rsidTr="005D2856">
        <w:trPr>
          <w:trHeight w:val="450"/>
        </w:trPr>
        <w:tc>
          <w:tcPr>
            <w:tcW w:w="1137" w:type="dxa"/>
            <w:tcBorders>
              <w:top w:val="nil"/>
              <w:left w:val="single" w:sz="4" w:space="0" w:color="auto"/>
              <w:bottom w:val="single" w:sz="4" w:space="0" w:color="auto"/>
              <w:right w:val="single" w:sz="4" w:space="0" w:color="auto"/>
            </w:tcBorders>
            <w:vAlign w:val="center"/>
            <w:hideMark/>
          </w:tcPr>
          <w:p w14:paraId="30F5B966"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1</w:t>
            </w:r>
          </w:p>
        </w:tc>
        <w:tc>
          <w:tcPr>
            <w:tcW w:w="1470" w:type="dxa"/>
            <w:tcBorders>
              <w:top w:val="nil"/>
              <w:left w:val="nil"/>
              <w:bottom w:val="single" w:sz="4" w:space="0" w:color="auto"/>
              <w:right w:val="single" w:sz="4" w:space="0" w:color="auto"/>
            </w:tcBorders>
            <w:vAlign w:val="center"/>
            <w:hideMark/>
          </w:tcPr>
          <w:p w14:paraId="5DD65040"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18111200</w:t>
            </w:r>
          </w:p>
        </w:tc>
        <w:tc>
          <w:tcPr>
            <w:tcW w:w="1533" w:type="dxa"/>
            <w:tcBorders>
              <w:top w:val="nil"/>
              <w:left w:val="nil"/>
              <w:bottom w:val="single" w:sz="4" w:space="0" w:color="auto"/>
              <w:right w:val="single" w:sz="4" w:space="0" w:color="auto"/>
            </w:tcBorders>
            <w:vAlign w:val="center"/>
            <w:hideMark/>
          </w:tcPr>
          <w:p w14:paraId="01D18B0F" w14:textId="77777777" w:rsidR="005D2856" w:rsidRDefault="005D2856">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Աշխատանքային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կոմբինիզոն</w:t>
            </w:r>
            <w:proofErr w:type="spellEnd"/>
          </w:p>
        </w:tc>
        <w:tc>
          <w:tcPr>
            <w:tcW w:w="402" w:type="dxa"/>
            <w:tcBorders>
              <w:top w:val="nil"/>
              <w:left w:val="nil"/>
              <w:bottom w:val="single" w:sz="4" w:space="0" w:color="auto"/>
              <w:right w:val="single" w:sz="4" w:space="0" w:color="auto"/>
            </w:tcBorders>
            <w:vAlign w:val="center"/>
            <w:hideMark/>
          </w:tcPr>
          <w:p w14:paraId="5ED06FD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7D5EE664"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3CB97B05"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32B14FDA"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7511A49"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D6A5648"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37CFA59"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C9CFB46"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2D60AF8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13BAFA0"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9CD938D"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EA2369A"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30159C7F"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48217300" w14:textId="77777777" w:rsidR="005D2856" w:rsidRDefault="005D2856">
            <w:pPr>
              <w:rPr>
                <w:sz w:val="20"/>
                <w:szCs w:val="20"/>
              </w:rPr>
            </w:pPr>
          </w:p>
        </w:tc>
      </w:tr>
      <w:tr w:rsidR="005D2856" w14:paraId="309CC891" w14:textId="77777777" w:rsidTr="005D2856">
        <w:trPr>
          <w:trHeight w:val="450"/>
        </w:trPr>
        <w:tc>
          <w:tcPr>
            <w:tcW w:w="1137" w:type="dxa"/>
            <w:tcBorders>
              <w:top w:val="nil"/>
              <w:left w:val="single" w:sz="4" w:space="0" w:color="auto"/>
              <w:bottom w:val="single" w:sz="4" w:space="0" w:color="auto"/>
              <w:right w:val="single" w:sz="4" w:space="0" w:color="auto"/>
            </w:tcBorders>
            <w:vAlign w:val="center"/>
            <w:hideMark/>
          </w:tcPr>
          <w:p w14:paraId="7A7FAF85"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2</w:t>
            </w:r>
          </w:p>
        </w:tc>
        <w:tc>
          <w:tcPr>
            <w:tcW w:w="1470" w:type="dxa"/>
            <w:tcBorders>
              <w:top w:val="nil"/>
              <w:left w:val="nil"/>
              <w:bottom w:val="single" w:sz="4" w:space="0" w:color="auto"/>
              <w:right w:val="single" w:sz="4" w:space="0" w:color="auto"/>
            </w:tcBorders>
            <w:vAlign w:val="center"/>
            <w:hideMark/>
          </w:tcPr>
          <w:p w14:paraId="0F7D887E"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18111200</w:t>
            </w:r>
          </w:p>
        </w:tc>
        <w:tc>
          <w:tcPr>
            <w:tcW w:w="1533" w:type="dxa"/>
            <w:tcBorders>
              <w:top w:val="nil"/>
              <w:left w:val="nil"/>
              <w:bottom w:val="single" w:sz="4" w:space="0" w:color="auto"/>
              <w:right w:val="single" w:sz="4" w:space="0" w:color="auto"/>
            </w:tcBorders>
            <w:vAlign w:val="center"/>
            <w:hideMark/>
          </w:tcPr>
          <w:p w14:paraId="5DE9F0F6" w14:textId="77777777" w:rsidR="005D2856" w:rsidRDefault="005D2856">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Աշխատանքային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կոմբինիզոն</w:t>
            </w:r>
            <w:proofErr w:type="spellEnd"/>
          </w:p>
        </w:tc>
        <w:tc>
          <w:tcPr>
            <w:tcW w:w="402" w:type="dxa"/>
            <w:tcBorders>
              <w:top w:val="nil"/>
              <w:left w:val="nil"/>
              <w:bottom w:val="single" w:sz="4" w:space="0" w:color="auto"/>
              <w:right w:val="single" w:sz="4" w:space="0" w:color="auto"/>
            </w:tcBorders>
            <w:vAlign w:val="center"/>
            <w:hideMark/>
          </w:tcPr>
          <w:p w14:paraId="72CDE721"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6028CE0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1875CCAD"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7A39B74D"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339F67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31B1FA72"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3E1A382"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24A7FA0"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F0F0F52"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FCB695F"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9963E46"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23DFD85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5D7ABA46"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4848EC44" w14:textId="77777777" w:rsidR="005D2856" w:rsidRDefault="005D2856">
            <w:pPr>
              <w:rPr>
                <w:sz w:val="20"/>
                <w:szCs w:val="20"/>
              </w:rPr>
            </w:pPr>
          </w:p>
        </w:tc>
      </w:tr>
      <w:tr w:rsidR="005D2856" w14:paraId="24878967" w14:textId="77777777" w:rsidTr="005D2856">
        <w:trPr>
          <w:trHeight w:val="450"/>
        </w:trPr>
        <w:tc>
          <w:tcPr>
            <w:tcW w:w="1137" w:type="dxa"/>
            <w:tcBorders>
              <w:top w:val="nil"/>
              <w:left w:val="single" w:sz="4" w:space="0" w:color="auto"/>
              <w:bottom w:val="single" w:sz="4" w:space="0" w:color="auto"/>
              <w:right w:val="single" w:sz="4" w:space="0" w:color="auto"/>
            </w:tcBorders>
            <w:vAlign w:val="center"/>
            <w:hideMark/>
          </w:tcPr>
          <w:p w14:paraId="09C730AE"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3</w:t>
            </w:r>
          </w:p>
        </w:tc>
        <w:tc>
          <w:tcPr>
            <w:tcW w:w="1470" w:type="dxa"/>
            <w:tcBorders>
              <w:top w:val="nil"/>
              <w:left w:val="nil"/>
              <w:bottom w:val="single" w:sz="4" w:space="0" w:color="auto"/>
              <w:right w:val="single" w:sz="4" w:space="0" w:color="auto"/>
            </w:tcBorders>
            <w:vAlign w:val="center"/>
            <w:hideMark/>
          </w:tcPr>
          <w:p w14:paraId="39A33A0F"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18811210</w:t>
            </w:r>
          </w:p>
        </w:tc>
        <w:tc>
          <w:tcPr>
            <w:tcW w:w="1533" w:type="dxa"/>
            <w:tcBorders>
              <w:top w:val="nil"/>
              <w:left w:val="nil"/>
              <w:bottom w:val="single" w:sz="4" w:space="0" w:color="auto"/>
              <w:right w:val="single" w:sz="4" w:space="0" w:color="auto"/>
            </w:tcBorders>
            <w:vAlign w:val="center"/>
            <w:hideMark/>
          </w:tcPr>
          <w:p w14:paraId="45F729CA" w14:textId="77777777" w:rsidR="005D2856" w:rsidRDefault="005D2856">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Կիսաճտկավոր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կոշիկ</w:t>
            </w:r>
            <w:proofErr w:type="spellEnd"/>
          </w:p>
        </w:tc>
        <w:tc>
          <w:tcPr>
            <w:tcW w:w="402" w:type="dxa"/>
            <w:tcBorders>
              <w:top w:val="nil"/>
              <w:left w:val="nil"/>
              <w:bottom w:val="single" w:sz="4" w:space="0" w:color="auto"/>
              <w:right w:val="single" w:sz="4" w:space="0" w:color="auto"/>
            </w:tcBorders>
            <w:vAlign w:val="center"/>
            <w:hideMark/>
          </w:tcPr>
          <w:p w14:paraId="360B0A24"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6090E629"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31DA9FF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2B3898BC"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35482662"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2BF55F62"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F590E0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67B7A02"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A046E61"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370B35F0"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4210297"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16D42DB"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17AAA9E5"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094483F8" w14:textId="77777777" w:rsidR="005D2856" w:rsidRDefault="005D2856">
            <w:pPr>
              <w:rPr>
                <w:sz w:val="20"/>
                <w:szCs w:val="20"/>
              </w:rPr>
            </w:pPr>
          </w:p>
        </w:tc>
      </w:tr>
      <w:tr w:rsidR="005D2856" w14:paraId="19CD6FB6" w14:textId="77777777" w:rsidTr="005D2856">
        <w:trPr>
          <w:trHeight w:val="450"/>
        </w:trPr>
        <w:tc>
          <w:tcPr>
            <w:tcW w:w="1137" w:type="dxa"/>
            <w:tcBorders>
              <w:top w:val="nil"/>
              <w:left w:val="single" w:sz="4" w:space="0" w:color="auto"/>
              <w:bottom w:val="single" w:sz="4" w:space="0" w:color="auto"/>
              <w:right w:val="single" w:sz="4" w:space="0" w:color="auto"/>
            </w:tcBorders>
            <w:vAlign w:val="center"/>
            <w:hideMark/>
          </w:tcPr>
          <w:p w14:paraId="7EAEF2C1"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4</w:t>
            </w:r>
          </w:p>
        </w:tc>
        <w:tc>
          <w:tcPr>
            <w:tcW w:w="1470" w:type="dxa"/>
            <w:tcBorders>
              <w:top w:val="nil"/>
              <w:left w:val="nil"/>
              <w:bottom w:val="single" w:sz="4" w:space="0" w:color="auto"/>
              <w:right w:val="single" w:sz="4" w:space="0" w:color="auto"/>
            </w:tcBorders>
            <w:vAlign w:val="center"/>
            <w:hideMark/>
          </w:tcPr>
          <w:p w14:paraId="18A3DB1D"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18811130</w:t>
            </w:r>
          </w:p>
        </w:tc>
        <w:tc>
          <w:tcPr>
            <w:tcW w:w="1533" w:type="dxa"/>
            <w:tcBorders>
              <w:top w:val="nil"/>
              <w:left w:val="nil"/>
              <w:bottom w:val="single" w:sz="4" w:space="0" w:color="auto"/>
              <w:right w:val="single" w:sz="4" w:space="0" w:color="auto"/>
            </w:tcBorders>
            <w:vAlign w:val="center"/>
            <w:hideMark/>
          </w:tcPr>
          <w:p w14:paraId="6119AAE5" w14:textId="77777777" w:rsidR="005D2856" w:rsidRDefault="005D2856">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Ռետինե</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ճտկավոր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կոշիկ</w:t>
            </w:r>
            <w:proofErr w:type="spellEnd"/>
          </w:p>
        </w:tc>
        <w:tc>
          <w:tcPr>
            <w:tcW w:w="402" w:type="dxa"/>
            <w:tcBorders>
              <w:top w:val="nil"/>
              <w:left w:val="nil"/>
              <w:bottom w:val="single" w:sz="4" w:space="0" w:color="auto"/>
              <w:right w:val="single" w:sz="4" w:space="0" w:color="auto"/>
            </w:tcBorders>
            <w:vAlign w:val="center"/>
            <w:hideMark/>
          </w:tcPr>
          <w:p w14:paraId="30BDF859"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02ED2A0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5F7305A5"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5AAC6B60"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23A029F4"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2763494"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BCC01C9"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C6D44B2"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6F16837"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637A9B8"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076EA55"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D08ADB2"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50FC784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00A01EE2" w14:textId="77777777" w:rsidR="005D2856" w:rsidRDefault="005D2856">
            <w:pPr>
              <w:rPr>
                <w:sz w:val="20"/>
                <w:szCs w:val="20"/>
              </w:rPr>
            </w:pPr>
          </w:p>
        </w:tc>
      </w:tr>
      <w:tr w:rsidR="005D2856" w14:paraId="667ADA94" w14:textId="77777777" w:rsidTr="005D2856">
        <w:trPr>
          <w:trHeight w:val="225"/>
        </w:trPr>
        <w:tc>
          <w:tcPr>
            <w:tcW w:w="1137" w:type="dxa"/>
            <w:tcBorders>
              <w:top w:val="nil"/>
              <w:left w:val="single" w:sz="4" w:space="0" w:color="auto"/>
              <w:bottom w:val="single" w:sz="4" w:space="0" w:color="auto"/>
              <w:right w:val="single" w:sz="4" w:space="0" w:color="auto"/>
            </w:tcBorders>
            <w:vAlign w:val="center"/>
            <w:hideMark/>
          </w:tcPr>
          <w:p w14:paraId="79436804"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5</w:t>
            </w:r>
          </w:p>
        </w:tc>
        <w:tc>
          <w:tcPr>
            <w:tcW w:w="1470" w:type="dxa"/>
            <w:tcBorders>
              <w:top w:val="nil"/>
              <w:left w:val="nil"/>
              <w:bottom w:val="single" w:sz="4" w:space="0" w:color="auto"/>
              <w:right w:val="single" w:sz="4" w:space="0" w:color="auto"/>
            </w:tcBorders>
            <w:vAlign w:val="center"/>
            <w:hideMark/>
          </w:tcPr>
          <w:p w14:paraId="29FA510F"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44511110</w:t>
            </w:r>
          </w:p>
        </w:tc>
        <w:tc>
          <w:tcPr>
            <w:tcW w:w="1533" w:type="dxa"/>
            <w:tcBorders>
              <w:top w:val="nil"/>
              <w:left w:val="nil"/>
              <w:bottom w:val="single" w:sz="4" w:space="0" w:color="auto"/>
              <w:right w:val="single" w:sz="4" w:space="0" w:color="auto"/>
            </w:tcBorders>
            <w:vAlign w:val="center"/>
            <w:hideMark/>
          </w:tcPr>
          <w:p w14:paraId="03048864" w14:textId="77777777" w:rsidR="005D2856" w:rsidRDefault="005D2856">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Եղան</w:t>
            </w:r>
            <w:proofErr w:type="spellEnd"/>
          </w:p>
        </w:tc>
        <w:tc>
          <w:tcPr>
            <w:tcW w:w="402" w:type="dxa"/>
            <w:tcBorders>
              <w:top w:val="nil"/>
              <w:left w:val="nil"/>
              <w:bottom w:val="single" w:sz="4" w:space="0" w:color="auto"/>
              <w:right w:val="single" w:sz="4" w:space="0" w:color="auto"/>
            </w:tcBorders>
            <w:vAlign w:val="center"/>
            <w:hideMark/>
          </w:tcPr>
          <w:p w14:paraId="5FF112EF"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3E7033EB"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718487B9"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0457BDBF"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3516ED7A"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BA137CA"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2E60B64"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E4FA7FC"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60EC5247"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651D5591"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31688B78"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2BB54BC"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37AE777B"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3B2A7297" w14:textId="77777777" w:rsidR="005D2856" w:rsidRDefault="005D2856">
            <w:pPr>
              <w:rPr>
                <w:sz w:val="20"/>
                <w:szCs w:val="20"/>
              </w:rPr>
            </w:pPr>
          </w:p>
        </w:tc>
      </w:tr>
      <w:tr w:rsidR="005D2856" w14:paraId="29E244D0" w14:textId="77777777" w:rsidTr="005D2856">
        <w:trPr>
          <w:trHeight w:val="225"/>
        </w:trPr>
        <w:tc>
          <w:tcPr>
            <w:tcW w:w="1137" w:type="dxa"/>
            <w:tcBorders>
              <w:top w:val="nil"/>
              <w:left w:val="single" w:sz="4" w:space="0" w:color="auto"/>
              <w:bottom w:val="single" w:sz="4" w:space="0" w:color="auto"/>
              <w:right w:val="single" w:sz="4" w:space="0" w:color="auto"/>
            </w:tcBorders>
            <w:vAlign w:val="center"/>
            <w:hideMark/>
          </w:tcPr>
          <w:p w14:paraId="122043CC"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6</w:t>
            </w:r>
          </w:p>
        </w:tc>
        <w:tc>
          <w:tcPr>
            <w:tcW w:w="1470" w:type="dxa"/>
            <w:tcBorders>
              <w:top w:val="nil"/>
              <w:left w:val="nil"/>
              <w:bottom w:val="single" w:sz="4" w:space="0" w:color="auto"/>
              <w:right w:val="single" w:sz="4" w:space="0" w:color="auto"/>
            </w:tcBorders>
            <w:vAlign w:val="center"/>
            <w:hideMark/>
          </w:tcPr>
          <w:p w14:paraId="7AD5AF64"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44511130</w:t>
            </w:r>
          </w:p>
        </w:tc>
        <w:tc>
          <w:tcPr>
            <w:tcW w:w="1533" w:type="dxa"/>
            <w:tcBorders>
              <w:top w:val="nil"/>
              <w:left w:val="nil"/>
              <w:bottom w:val="single" w:sz="4" w:space="0" w:color="auto"/>
              <w:right w:val="single" w:sz="4" w:space="0" w:color="auto"/>
            </w:tcBorders>
            <w:vAlign w:val="center"/>
            <w:hideMark/>
          </w:tcPr>
          <w:p w14:paraId="72B677B3" w14:textId="77777777" w:rsidR="005D2856" w:rsidRDefault="005D2856">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Մեծ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բահ</w:t>
            </w:r>
            <w:proofErr w:type="spellEnd"/>
            <w:r>
              <w:rPr>
                <w:rFonts w:ascii="GHEA Grapalat" w:hAnsi="GHEA Grapalat" w:cs="Calibri"/>
                <w:color w:val="000000"/>
                <w:sz w:val="16"/>
                <w:szCs w:val="16"/>
              </w:rPr>
              <w:t xml:space="preserve"> </w:t>
            </w:r>
          </w:p>
        </w:tc>
        <w:tc>
          <w:tcPr>
            <w:tcW w:w="402" w:type="dxa"/>
            <w:tcBorders>
              <w:top w:val="nil"/>
              <w:left w:val="nil"/>
              <w:bottom w:val="single" w:sz="4" w:space="0" w:color="auto"/>
              <w:right w:val="single" w:sz="4" w:space="0" w:color="auto"/>
            </w:tcBorders>
            <w:vAlign w:val="center"/>
            <w:hideMark/>
          </w:tcPr>
          <w:p w14:paraId="5D1B0F47"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7225FD5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3675F28A"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65E6677B"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31CC13C"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12DF5B0"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2B372114"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CFCC252"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7B7BDA0"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2EF26417"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23F68C57"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472B21B"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7F27A11A"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2E5C66D8" w14:textId="77777777" w:rsidR="005D2856" w:rsidRDefault="005D2856">
            <w:pPr>
              <w:rPr>
                <w:sz w:val="20"/>
                <w:szCs w:val="20"/>
              </w:rPr>
            </w:pPr>
          </w:p>
        </w:tc>
      </w:tr>
      <w:tr w:rsidR="005D2856" w14:paraId="35A0F3B4" w14:textId="77777777" w:rsidTr="005D2856">
        <w:trPr>
          <w:trHeight w:val="675"/>
        </w:trPr>
        <w:tc>
          <w:tcPr>
            <w:tcW w:w="1137" w:type="dxa"/>
            <w:tcBorders>
              <w:top w:val="nil"/>
              <w:left w:val="single" w:sz="4" w:space="0" w:color="auto"/>
              <w:bottom w:val="single" w:sz="4" w:space="0" w:color="auto"/>
              <w:right w:val="single" w:sz="4" w:space="0" w:color="auto"/>
            </w:tcBorders>
            <w:vAlign w:val="center"/>
            <w:hideMark/>
          </w:tcPr>
          <w:p w14:paraId="687698F5"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7</w:t>
            </w:r>
          </w:p>
        </w:tc>
        <w:tc>
          <w:tcPr>
            <w:tcW w:w="1470" w:type="dxa"/>
            <w:tcBorders>
              <w:top w:val="nil"/>
              <w:left w:val="nil"/>
              <w:bottom w:val="single" w:sz="4" w:space="0" w:color="auto"/>
              <w:right w:val="single" w:sz="4" w:space="0" w:color="auto"/>
            </w:tcBorders>
            <w:vAlign w:val="center"/>
            <w:hideMark/>
          </w:tcPr>
          <w:p w14:paraId="28D6CE17"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44112730</w:t>
            </w:r>
          </w:p>
        </w:tc>
        <w:tc>
          <w:tcPr>
            <w:tcW w:w="1533" w:type="dxa"/>
            <w:tcBorders>
              <w:top w:val="nil"/>
              <w:left w:val="nil"/>
              <w:bottom w:val="single" w:sz="4" w:space="0" w:color="auto"/>
              <w:right w:val="single" w:sz="4" w:space="0" w:color="auto"/>
            </w:tcBorders>
            <w:vAlign w:val="center"/>
            <w:hideMark/>
          </w:tcPr>
          <w:p w14:paraId="53AD0F16" w14:textId="77777777" w:rsidR="005D2856" w:rsidRDefault="005D2856">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Կտրող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սկավառակ</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երկաթ</w:t>
            </w:r>
            <w:proofErr w:type="spellEnd"/>
            <w:r>
              <w:rPr>
                <w:rFonts w:ascii="GHEA Grapalat" w:hAnsi="GHEA Grapalat" w:cs="Calibri"/>
                <w:color w:val="000000"/>
                <w:sz w:val="16"/>
                <w:szCs w:val="16"/>
              </w:rPr>
              <w:t>/</w:t>
            </w:r>
          </w:p>
        </w:tc>
        <w:tc>
          <w:tcPr>
            <w:tcW w:w="402" w:type="dxa"/>
            <w:tcBorders>
              <w:top w:val="nil"/>
              <w:left w:val="nil"/>
              <w:bottom w:val="single" w:sz="4" w:space="0" w:color="auto"/>
              <w:right w:val="single" w:sz="4" w:space="0" w:color="auto"/>
            </w:tcBorders>
            <w:vAlign w:val="center"/>
            <w:hideMark/>
          </w:tcPr>
          <w:p w14:paraId="3128AAD1"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002DD604"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797812D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0E78D06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BE0BE8A"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7FA7EEA"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2FE39520"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8DCB65B"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64C90B5"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2584CD0"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2087B855"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1B75685"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417EE44A"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3C08B8A9" w14:textId="77777777" w:rsidR="005D2856" w:rsidRDefault="005D2856">
            <w:pPr>
              <w:rPr>
                <w:sz w:val="20"/>
                <w:szCs w:val="20"/>
              </w:rPr>
            </w:pPr>
          </w:p>
        </w:tc>
      </w:tr>
      <w:tr w:rsidR="005D2856" w14:paraId="6DF275F5" w14:textId="77777777" w:rsidTr="005D2856">
        <w:trPr>
          <w:trHeight w:val="675"/>
        </w:trPr>
        <w:tc>
          <w:tcPr>
            <w:tcW w:w="1137" w:type="dxa"/>
            <w:tcBorders>
              <w:top w:val="nil"/>
              <w:left w:val="single" w:sz="4" w:space="0" w:color="auto"/>
              <w:bottom w:val="single" w:sz="4" w:space="0" w:color="auto"/>
              <w:right w:val="single" w:sz="4" w:space="0" w:color="auto"/>
            </w:tcBorders>
            <w:vAlign w:val="center"/>
            <w:hideMark/>
          </w:tcPr>
          <w:p w14:paraId="7AB1FEBA"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8</w:t>
            </w:r>
          </w:p>
        </w:tc>
        <w:tc>
          <w:tcPr>
            <w:tcW w:w="1470" w:type="dxa"/>
            <w:tcBorders>
              <w:top w:val="nil"/>
              <w:left w:val="nil"/>
              <w:bottom w:val="single" w:sz="4" w:space="0" w:color="auto"/>
              <w:right w:val="single" w:sz="4" w:space="0" w:color="auto"/>
            </w:tcBorders>
            <w:vAlign w:val="center"/>
            <w:hideMark/>
          </w:tcPr>
          <w:p w14:paraId="19862A92"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44112730</w:t>
            </w:r>
          </w:p>
        </w:tc>
        <w:tc>
          <w:tcPr>
            <w:tcW w:w="1533" w:type="dxa"/>
            <w:tcBorders>
              <w:top w:val="nil"/>
              <w:left w:val="nil"/>
              <w:bottom w:val="single" w:sz="4" w:space="0" w:color="auto"/>
              <w:right w:val="single" w:sz="4" w:space="0" w:color="auto"/>
            </w:tcBorders>
            <w:vAlign w:val="center"/>
            <w:hideMark/>
          </w:tcPr>
          <w:p w14:paraId="4B1BE666" w14:textId="77777777" w:rsidR="005D2856" w:rsidRDefault="005D2856">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Կտրող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սկավառակ</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երկաթ</w:t>
            </w:r>
            <w:proofErr w:type="spellEnd"/>
            <w:r>
              <w:rPr>
                <w:rFonts w:ascii="GHEA Grapalat" w:hAnsi="GHEA Grapalat" w:cs="Calibri"/>
                <w:color w:val="000000"/>
                <w:sz w:val="16"/>
                <w:szCs w:val="16"/>
              </w:rPr>
              <w:t>/</w:t>
            </w:r>
          </w:p>
        </w:tc>
        <w:tc>
          <w:tcPr>
            <w:tcW w:w="402" w:type="dxa"/>
            <w:tcBorders>
              <w:top w:val="nil"/>
              <w:left w:val="nil"/>
              <w:bottom w:val="single" w:sz="4" w:space="0" w:color="auto"/>
              <w:right w:val="single" w:sz="4" w:space="0" w:color="auto"/>
            </w:tcBorders>
            <w:vAlign w:val="center"/>
            <w:hideMark/>
          </w:tcPr>
          <w:p w14:paraId="0862BC36"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4EDB1F56"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474DF72A"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150FE6B2"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E11E560"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2F995BE2"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2966B5EF"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645E5A94"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2C5C7EB"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8934847"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548B7B0"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61BBCA5B"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7C4EE2B7"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795C88A1" w14:textId="77777777" w:rsidR="005D2856" w:rsidRDefault="005D2856">
            <w:pPr>
              <w:rPr>
                <w:sz w:val="20"/>
                <w:szCs w:val="20"/>
              </w:rPr>
            </w:pPr>
          </w:p>
        </w:tc>
      </w:tr>
      <w:tr w:rsidR="005D2856" w14:paraId="6A3B9436" w14:textId="77777777" w:rsidTr="005D2856">
        <w:trPr>
          <w:trHeight w:val="450"/>
        </w:trPr>
        <w:tc>
          <w:tcPr>
            <w:tcW w:w="1137" w:type="dxa"/>
            <w:tcBorders>
              <w:top w:val="nil"/>
              <w:left w:val="single" w:sz="4" w:space="0" w:color="auto"/>
              <w:bottom w:val="single" w:sz="4" w:space="0" w:color="auto"/>
              <w:right w:val="single" w:sz="4" w:space="0" w:color="auto"/>
            </w:tcBorders>
            <w:vAlign w:val="center"/>
            <w:hideMark/>
          </w:tcPr>
          <w:p w14:paraId="09A42062"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9</w:t>
            </w:r>
          </w:p>
        </w:tc>
        <w:tc>
          <w:tcPr>
            <w:tcW w:w="1470" w:type="dxa"/>
            <w:tcBorders>
              <w:top w:val="nil"/>
              <w:left w:val="nil"/>
              <w:bottom w:val="single" w:sz="4" w:space="0" w:color="auto"/>
              <w:right w:val="single" w:sz="4" w:space="0" w:color="auto"/>
            </w:tcBorders>
            <w:vAlign w:val="center"/>
            <w:hideMark/>
          </w:tcPr>
          <w:p w14:paraId="787B0420"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43411500</w:t>
            </w:r>
          </w:p>
        </w:tc>
        <w:tc>
          <w:tcPr>
            <w:tcW w:w="1533" w:type="dxa"/>
            <w:tcBorders>
              <w:top w:val="nil"/>
              <w:left w:val="nil"/>
              <w:bottom w:val="single" w:sz="4" w:space="0" w:color="auto"/>
              <w:right w:val="single" w:sz="4" w:space="0" w:color="auto"/>
            </w:tcBorders>
            <w:vAlign w:val="center"/>
            <w:hideMark/>
          </w:tcPr>
          <w:p w14:paraId="225A2621"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Անկյունային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հղկող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մեքենա</w:t>
            </w:r>
            <w:proofErr w:type="spellEnd"/>
          </w:p>
        </w:tc>
        <w:tc>
          <w:tcPr>
            <w:tcW w:w="402" w:type="dxa"/>
            <w:tcBorders>
              <w:top w:val="nil"/>
              <w:left w:val="nil"/>
              <w:bottom w:val="single" w:sz="4" w:space="0" w:color="auto"/>
              <w:right w:val="single" w:sz="4" w:space="0" w:color="auto"/>
            </w:tcBorders>
            <w:vAlign w:val="center"/>
            <w:hideMark/>
          </w:tcPr>
          <w:p w14:paraId="7775860B"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72A44DD4"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244AA558"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5EB5E706"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36CCB04"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FB5194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6197241C"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E514147"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E422B58"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B858DD6"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6D9F0D6D"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9D301C4"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7EF776B8"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76926BB9" w14:textId="77777777" w:rsidR="005D2856" w:rsidRDefault="005D2856">
            <w:pPr>
              <w:rPr>
                <w:sz w:val="20"/>
                <w:szCs w:val="20"/>
              </w:rPr>
            </w:pPr>
          </w:p>
        </w:tc>
      </w:tr>
      <w:tr w:rsidR="005D2856" w14:paraId="391EDEE8" w14:textId="77777777" w:rsidTr="005D2856">
        <w:trPr>
          <w:trHeight w:val="450"/>
        </w:trPr>
        <w:tc>
          <w:tcPr>
            <w:tcW w:w="1137" w:type="dxa"/>
            <w:tcBorders>
              <w:top w:val="nil"/>
              <w:left w:val="single" w:sz="4" w:space="0" w:color="auto"/>
              <w:bottom w:val="single" w:sz="4" w:space="0" w:color="auto"/>
              <w:right w:val="single" w:sz="4" w:space="0" w:color="auto"/>
            </w:tcBorders>
            <w:vAlign w:val="center"/>
            <w:hideMark/>
          </w:tcPr>
          <w:p w14:paraId="0AB1CD23"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10</w:t>
            </w:r>
          </w:p>
        </w:tc>
        <w:tc>
          <w:tcPr>
            <w:tcW w:w="1470" w:type="dxa"/>
            <w:tcBorders>
              <w:top w:val="nil"/>
              <w:left w:val="nil"/>
              <w:bottom w:val="single" w:sz="4" w:space="0" w:color="auto"/>
              <w:right w:val="single" w:sz="4" w:space="0" w:color="auto"/>
            </w:tcBorders>
            <w:vAlign w:val="center"/>
            <w:hideMark/>
          </w:tcPr>
          <w:p w14:paraId="6217724F"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43411500</w:t>
            </w:r>
          </w:p>
        </w:tc>
        <w:tc>
          <w:tcPr>
            <w:tcW w:w="1533" w:type="dxa"/>
            <w:tcBorders>
              <w:top w:val="nil"/>
              <w:left w:val="nil"/>
              <w:bottom w:val="single" w:sz="4" w:space="0" w:color="auto"/>
              <w:right w:val="single" w:sz="4" w:space="0" w:color="auto"/>
            </w:tcBorders>
            <w:vAlign w:val="center"/>
            <w:hideMark/>
          </w:tcPr>
          <w:p w14:paraId="38891C30"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Անկյունային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հղկող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մեքենա</w:t>
            </w:r>
            <w:proofErr w:type="spellEnd"/>
          </w:p>
        </w:tc>
        <w:tc>
          <w:tcPr>
            <w:tcW w:w="402" w:type="dxa"/>
            <w:tcBorders>
              <w:top w:val="nil"/>
              <w:left w:val="nil"/>
              <w:bottom w:val="single" w:sz="4" w:space="0" w:color="auto"/>
              <w:right w:val="single" w:sz="4" w:space="0" w:color="auto"/>
            </w:tcBorders>
            <w:vAlign w:val="center"/>
            <w:hideMark/>
          </w:tcPr>
          <w:p w14:paraId="7F0B2EF5"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6B155ED1"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2DE374D5"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0A05E16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EA5E878"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DD3FD36"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28A5F49C"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1A5BF0C"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E9ECF94"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3D8E3EA7"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5066277"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30FC21E2"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53ACACD9"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226FE131" w14:textId="77777777" w:rsidR="005D2856" w:rsidRDefault="005D2856">
            <w:pPr>
              <w:rPr>
                <w:sz w:val="20"/>
                <w:szCs w:val="20"/>
              </w:rPr>
            </w:pPr>
          </w:p>
        </w:tc>
      </w:tr>
      <w:tr w:rsidR="005D2856" w14:paraId="5DBA54A3" w14:textId="77777777" w:rsidTr="005D2856">
        <w:trPr>
          <w:trHeight w:val="225"/>
        </w:trPr>
        <w:tc>
          <w:tcPr>
            <w:tcW w:w="1137" w:type="dxa"/>
            <w:tcBorders>
              <w:top w:val="nil"/>
              <w:left w:val="single" w:sz="4" w:space="0" w:color="auto"/>
              <w:bottom w:val="single" w:sz="4" w:space="0" w:color="auto"/>
              <w:right w:val="single" w:sz="4" w:space="0" w:color="auto"/>
            </w:tcBorders>
            <w:vAlign w:val="center"/>
            <w:hideMark/>
          </w:tcPr>
          <w:p w14:paraId="705A3668"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11</w:t>
            </w:r>
          </w:p>
        </w:tc>
        <w:tc>
          <w:tcPr>
            <w:tcW w:w="1470" w:type="dxa"/>
            <w:tcBorders>
              <w:top w:val="nil"/>
              <w:left w:val="nil"/>
              <w:bottom w:val="single" w:sz="4" w:space="0" w:color="auto"/>
              <w:right w:val="single" w:sz="4" w:space="0" w:color="auto"/>
            </w:tcBorders>
            <w:vAlign w:val="center"/>
            <w:hideMark/>
          </w:tcPr>
          <w:p w14:paraId="4FE62299"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44511100</w:t>
            </w:r>
          </w:p>
        </w:tc>
        <w:tc>
          <w:tcPr>
            <w:tcW w:w="1533" w:type="dxa"/>
            <w:tcBorders>
              <w:top w:val="nil"/>
              <w:left w:val="nil"/>
              <w:bottom w:val="single" w:sz="4" w:space="0" w:color="auto"/>
              <w:right w:val="single" w:sz="4" w:space="0" w:color="auto"/>
            </w:tcBorders>
            <w:vAlign w:val="center"/>
            <w:hideMark/>
          </w:tcPr>
          <w:p w14:paraId="4ACA3A4C" w14:textId="77777777" w:rsidR="005D2856" w:rsidRDefault="005D2856">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Շաղափիչ</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Դռել</w:t>
            </w:r>
            <w:proofErr w:type="spellEnd"/>
            <w:r>
              <w:rPr>
                <w:rFonts w:ascii="GHEA Grapalat" w:hAnsi="GHEA Grapalat" w:cs="Calibri"/>
                <w:color w:val="000000"/>
                <w:sz w:val="16"/>
                <w:szCs w:val="16"/>
              </w:rPr>
              <w:t>/</w:t>
            </w:r>
          </w:p>
        </w:tc>
        <w:tc>
          <w:tcPr>
            <w:tcW w:w="402" w:type="dxa"/>
            <w:tcBorders>
              <w:top w:val="nil"/>
              <w:left w:val="nil"/>
              <w:bottom w:val="single" w:sz="4" w:space="0" w:color="auto"/>
              <w:right w:val="single" w:sz="4" w:space="0" w:color="auto"/>
            </w:tcBorders>
            <w:vAlign w:val="center"/>
            <w:hideMark/>
          </w:tcPr>
          <w:p w14:paraId="4B2B52F8"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581ADA5F"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19384608"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1EE35A61"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30EFAE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0BD3F1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372981BD"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E62EE3A"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459F43F"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9FBF22C"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6186614B"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B4F55E1"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2D9E9E90"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3935BDAC" w14:textId="77777777" w:rsidR="005D2856" w:rsidRDefault="005D2856">
            <w:pPr>
              <w:rPr>
                <w:sz w:val="20"/>
                <w:szCs w:val="20"/>
              </w:rPr>
            </w:pPr>
          </w:p>
        </w:tc>
      </w:tr>
      <w:tr w:rsidR="005D2856" w14:paraId="1EAB0A3D" w14:textId="77777777" w:rsidTr="005D2856">
        <w:trPr>
          <w:trHeight w:val="225"/>
        </w:trPr>
        <w:tc>
          <w:tcPr>
            <w:tcW w:w="1137" w:type="dxa"/>
            <w:tcBorders>
              <w:top w:val="nil"/>
              <w:left w:val="single" w:sz="4" w:space="0" w:color="auto"/>
              <w:bottom w:val="single" w:sz="4" w:space="0" w:color="auto"/>
              <w:right w:val="single" w:sz="4" w:space="0" w:color="auto"/>
            </w:tcBorders>
            <w:vAlign w:val="center"/>
            <w:hideMark/>
          </w:tcPr>
          <w:p w14:paraId="504DD34C"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12</w:t>
            </w:r>
          </w:p>
        </w:tc>
        <w:tc>
          <w:tcPr>
            <w:tcW w:w="1470" w:type="dxa"/>
            <w:tcBorders>
              <w:top w:val="nil"/>
              <w:left w:val="nil"/>
              <w:bottom w:val="single" w:sz="4" w:space="0" w:color="auto"/>
              <w:right w:val="single" w:sz="4" w:space="0" w:color="auto"/>
            </w:tcBorders>
            <w:vAlign w:val="center"/>
            <w:hideMark/>
          </w:tcPr>
          <w:p w14:paraId="54AFDB88"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44531150</w:t>
            </w:r>
          </w:p>
        </w:tc>
        <w:tc>
          <w:tcPr>
            <w:tcW w:w="1533" w:type="dxa"/>
            <w:tcBorders>
              <w:top w:val="nil"/>
              <w:left w:val="nil"/>
              <w:bottom w:val="single" w:sz="4" w:space="0" w:color="auto"/>
              <w:right w:val="single" w:sz="4" w:space="0" w:color="auto"/>
            </w:tcBorders>
            <w:vAlign w:val="center"/>
            <w:hideMark/>
          </w:tcPr>
          <w:p w14:paraId="7985D0D6" w14:textId="77777777" w:rsidR="005D2856" w:rsidRDefault="005D2856">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Կլորաշուրթ</w:t>
            </w:r>
            <w:proofErr w:type="spellEnd"/>
          </w:p>
        </w:tc>
        <w:tc>
          <w:tcPr>
            <w:tcW w:w="402" w:type="dxa"/>
            <w:tcBorders>
              <w:top w:val="nil"/>
              <w:left w:val="nil"/>
              <w:bottom w:val="single" w:sz="4" w:space="0" w:color="auto"/>
              <w:right w:val="single" w:sz="4" w:space="0" w:color="auto"/>
            </w:tcBorders>
            <w:vAlign w:val="center"/>
            <w:hideMark/>
          </w:tcPr>
          <w:p w14:paraId="1DA9992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0E6641DF"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03F9B86B"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1E24A16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E50157F"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6155B4BA"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30032CB2"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4D67C70"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33708B0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F91C00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5802FB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1B29C3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6C1F36E1"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04893460" w14:textId="77777777" w:rsidR="005D2856" w:rsidRDefault="005D2856">
            <w:pPr>
              <w:rPr>
                <w:sz w:val="20"/>
                <w:szCs w:val="20"/>
              </w:rPr>
            </w:pPr>
          </w:p>
        </w:tc>
      </w:tr>
      <w:tr w:rsidR="005D2856" w14:paraId="36B48826" w14:textId="77777777" w:rsidTr="005D2856">
        <w:trPr>
          <w:trHeight w:val="225"/>
        </w:trPr>
        <w:tc>
          <w:tcPr>
            <w:tcW w:w="1137" w:type="dxa"/>
            <w:tcBorders>
              <w:top w:val="nil"/>
              <w:left w:val="single" w:sz="4" w:space="0" w:color="auto"/>
              <w:bottom w:val="single" w:sz="4" w:space="0" w:color="auto"/>
              <w:right w:val="single" w:sz="4" w:space="0" w:color="auto"/>
            </w:tcBorders>
            <w:vAlign w:val="center"/>
            <w:hideMark/>
          </w:tcPr>
          <w:p w14:paraId="22B484F4"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13</w:t>
            </w:r>
          </w:p>
        </w:tc>
        <w:tc>
          <w:tcPr>
            <w:tcW w:w="1470" w:type="dxa"/>
            <w:tcBorders>
              <w:top w:val="nil"/>
              <w:left w:val="nil"/>
              <w:bottom w:val="single" w:sz="4" w:space="0" w:color="auto"/>
              <w:right w:val="single" w:sz="4" w:space="0" w:color="auto"/>
            </w:tcBorders>
            <w:vAlign w:val="center"/>
            <w:hideMark/>
          </w:tcPr>
          <w:p w14:paraId="025D405D"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44511700</w:t>
            </w:r>
          </w:p>
        </w:tc>
        <w:tc>
          <w:tcPr>
            <w:tcW w:w="1533" w:type="dxa"/>
            <w:tcBorders>
              <w:top w:val="nil"/>
              <w:left w:val="nil"/>
              <w:bottom w:val="single" w:sz="4" w:space="0" w:color="auto"/>
              <w:right w:val="single" w:sz="4" w:space="0" w:color="auto"/>
            </w:tcBorders>
            <w:vAlign w:val="center"/>
            <w:hideMark/>
          </w:tcPr>
          <w:p w14:paraId="4E7ADA58" w14:textId="77777777" w:rsidR="005D2856" w:rsidRDefault="005D2856">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Հարթաշուրթ</w:t>
            </w:r>
            <w:proofErr w:type="spellEnd"/>
            <w:r>
              <w:rPr>
                <w:rFonts w:ascii="GHEA Grapalat" w:hAnsi="GHEA Grapalat" w:cs="Calibri"/>
                <w:color w:val="000000"/>
                <w:sz w:val="16"/>
                <w:szCs w:val="16"/>
              </w:rPr>
              <w:t xml:space="preserve"> </w:t>
            </w:r>
          </w:p>
        </w:tc>
        <w:tc>
          <w:tcPr>
            <w:tcW w:w="402" w:type="dxa"/>
            <w:tcBorders>
              <w:top w:val="nil"/>
              <w:left w:val="nil"/>
              <w:bottom w:val="single" w:sz="4" w:space="0" w:color="auto"/>
              <w:right w:val="single" w:sz="4" w:space="0" w:color="auto"/>
            </w:tcBorders>
            <w:vAlign w:val="center"/>
            <w:hideMark/>
          </w:tcPr>
          <w:p w14:paraId="5A174267"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495B517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4F52341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1FA4ACEC"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B8AA26B"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60859DB0"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0FF5956"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F12D709"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0D06735"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61459FD"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5CCEA98"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31509F16"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7CF3EEF9"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3523BA72" w14:textId="77777777" w:rsidR="005D2856" w:rsidRDefault="005D2856">
            <w:pPr>
              <w:rPr>
                <w:sz w:val="20"/>
                <w:szCs w:val="20"/>
              </w:rPr>
            </w:pPr>
          </w:p>
        </w:tc>
      </w:tr>
      <w:tr w:rsidR="005D2856" w14:paraId="73506B7F" w14:textId="77777777" w:rsidTr="005D2856">
        <w:trPr>
          <w:trHeight w:val="450"/>
        </w:trPr>
        <w:tc>
          <w:tcPr>
            <w:tcW w:w="1137" w:type="dxa"/>
            <w:tcBorders>
              <w:top w:val="nil"/>
              <w:left w:val="single" w:sz="4" w:space="0" w:color="auto"/>
              <w:bottom w:val="single" w:sz="4" w:space="0" w:color="auto"/>
              <w:right w:val="single" w:sz="4" w:space="0" w:color="auto"/>
            </w:tcBorders>
            <w:vAlign w:val="center"/>
            <w:hideMark/>
          </w:tcPr>
          <w:p w14:paraId="46D7E063"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lastRenderedPageBreak/>
              <w:t>14</w:t>
            </w:r>
          </w:p>
        </w:tc>
        <w:tc>
          <w:tcPr>
            <w:tcW w:w="1470" w:type="dxa"/>
            <w:tcBorders>
              <w:top w:val="nil"/>
              <w:left w:val="nil"/>
              <w:bottom w:val="single" w:sz="4" w:space="0" w:color="auto"/>
              <w:right w:val="single" w:sz="4" w:space="0" w:color="auto"/>
            </w:tcBorders>
            <w:vAlign w:val="center"/>
            <w:hideMark/>
          </w:tcPr>
          <w:p w14:paraId="62C813D9"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44521190</w:t>
            </w:r>
          </w:p>
        </w:tc>
        <w:tc>
          <w:tcPr>
            <w:tcW w:w="1533" w:type="dxa"/>
            <w:tcBorders>
              <w:top w:val="nil"/>
              <w:left w:val="nil"/>
              <w:bottom w:val="single" w:sz="4" w:space="0" w:color="auto"/>
              <w:right w:val="single" w:sz="4" w:space="0" w:color="auto"/>
            </w:tcBorders>
            <w:vAlign w:val="center"/>
            <w:hideMark/>
          </w:tcPr>
          <w:p w14:paraId="30AE5C87" w14:textId="77777777" w:rsidR="005D2856" w:rsidRDefault="005D2856">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Յազվա</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բանալի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կլուչ</w:t>
            </w:r>
            <w:proofErr w:type="spellEnd"/>
            <w:r>
              <w:rPr>
                <w:rFonts w:ascii="GHEA Grapalat" w:hAnsi="GHEA Grapalat" w:cs="Calibri"/>
                <w:color w:val="000000"/>
                <w:sz w:val="16"/>
                <w:szCs w:val="16"/>
              </w:rPr>
              <w:t>/</w:t>
            </w:r>
          </w:p>
        </w:tc>
        <w:tc>
          <w:tcPr>
            <w:tcW w:w="402" w:type="dxa"/>
            <w:tcBorders>
              <w:top w:val="nil"/>
              <w:left w:val="nil"/>
              <w:bottom w:val="single" w:sz="4" w:space="0" w:color="auto"/>
              <w:right w:val="single" w:sz="4" w:space="0" w:color="auto"/>
            </w:tcBorders>
            <w:vAlign w:val="center"/>
            <w:hideMark/>
          </w:tcPr>
          <w:p w14:paraId="2C2061B7"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71516592"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5AB285CD"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0DC3FBB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329D5B9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9CEEF0B"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2B54E4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3088554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93D59A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1A4CD48"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6A6421CA"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E712C09"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76B30D17"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4E0A118F" w14:textId="77777777" w:rsidR="005D2856" w:rsidRDefault="005D2856">
            <w:pPr>
              <w:rPr>
                <w:sz w:val="20"/>
                <w:szCs w:val="20"/>
              </w:rPr>
            </w:pPr>
          </w:p>
        </w:tc>
      </w:tr>
      <w:tr w:rsidR="005D2856" w14:paraId="0504732F" w14:textId="77777777" w:rsidTr="005D2856">
        <w:trPr>
          <w:trHeight w:val="225"/>
        </w:trPr>
        <w:tc>
          <w:tcPr>
            <w:tcW w:w="1137" w:type="dxa"/>
            <w:tcBorders>
              <w:top w:val="nil"/>
              <w:left w:val="single" w:sz="4" w:space="0" w:color="auto"/>
              <w:bottom w:val="single" w:sz="4" w:space="0" w:color="auto"/>
              <w:right w:val="single" w:sz="4" w:space="0" w:color="auto"/>
            </w:tcBorders>
            <w:vAlign w:val="center"/>
            <w:hideMark/>
          </w:tcPr>
          <w:p w14:paraId="6F38CB17"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15</w:t>
            </w:r>
          </w:p>
        </w:tc>
        <w:tc>
          <w:tcPr>
            <w:tcW w:w="1470" w:type="dxa"/>
            <w:tcBorders>
              <w:top w:val="nil"/>
              <w:left w:val="nil"/>
              <w:bottom w:val="single" w:sz="4" w:space="0" w:color="auto"/>
              <w:right w:val="single" w:sz="4" w:space="0" w:color="auto"/>
            </w:tcBorders>
            <w:vAlign w:val="center"/>
            <w:hideMark/>
          </w:tcPr>
          <w:p w14:paraId="70D4172E"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44511330</w:t>
            </w:r>
          </w:p>
        </w:tc>
        <w:tc>
          <w:tcPr>
            <w:tcW w:w="1533" w:type="dxa"/>
            <w:tcBorders>
              <w:top w:val="nil"/>
              <w:left w:val="nil"/>
              <w:bottom w:val="single" w:sz="4" w:space="0" w:color="auto"/>
              <w:right w:val="single" w:sz="4" w:space="0" w:color="auto"/>
            </w:tcBorders>
            <w:vAlign w:val="center"/>
            <w:hideMark/>
          </w:tcPr>
          <w:p w14:paraId="138A3A39" w14:textId="77777777" w:rsidR="005D2856" w:rsidRDefault="005D2856">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Պտուտակահան</w:t>
            </w:r>
            <w:proofErr w:type="spellEnd"/>
          </w:p>
        </w:tc>
        <w:tc>
          <w:tcPr>
            <w:tcW w:w="402" w:type="dxa"/>
            <w:tcBorders>
              <w:top w:val="nil"/>
              <w:left w:val="nil"/>
              <w:bottom w:val="single" w:sz="4" w:space="0" w:color="auto"/>
              <w:right w:val="single" w:sz="4" w:space="0" w:color="auto"/>
            </w:tcBorders>
            <w:vAlign w:val="center"/>
            <w:hideMark/>
          </w:tcPr>
          <w:p w14:paraId="38E84F96"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4341EDC8"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534BE5A6"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21B602E6"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E99F31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3109D44"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3F6E0B9A"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BBFDAE0"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A3CAB9B"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48FFFE5"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3358E2F0"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406D67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455FA0A6"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00A2EA55" w14:textId="77777777" w:rsidR="005D2856" w:rsidRDefault="005D2856">
            <w:pPr>
              <w:rPr>
                <w:sz w:val="20"/>
                <w:szCs w:val="20"/>
              </w:rPr>
            </w:pPr>
          </w:p>
        </w:tc>
      </w:tr>
      <w:tr w:rsidR="005D2856" w14:paraId="7BDBCD38" w14:textId="77777777" w:rsidTr="005D2856">
        <w:trPr>
          <w:trHeight w:val="225"/>
        </w:trPr>
        <w:tc>
          <w:tcPr>
            <w:tcW w:w="1137" w:type="dxa"/>
            <w:tcBorders>
              <w:top w:val="nil"/>
              <w:left w:val="single" w:sz="4" w:space="0" w:color="auto"/>
              <w:bottom w:val="single" w:sz="4" w:space="0" w:color="auto"/>
              <w:right w:val="single" w:sz="4" w:space="0" w:color="auto"/>
            </w:tcBorders>
            <w:vAlign w:val="center"/>
            <w:hideMark/>
          </w:tcPr>
          <w:p w14:paraId="16C37D50"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16</w:t>
            </w:r>
          </w:p>
        </w:tc>
        <w:tc>
          <w:tcPr>
            <w:tcW w:w="1470" w:type="dxa"/>
            <w:tcBorders>
              <w:top w:val="nil"/>
              <w:left w:val="nil"/>
              <w:bottom w:val="single" w:sz="4" w:space="0" w:color="auto"/>
              <w:right w:val="single" w:sz="4" w:space="0" w:color="auto"/>
            </w:tcBorders>
            <w:vAlign w:val="center"/>
            <w:hideMark/>
          </w:tcPr>
          <w:p w14:paraId="64AB1D9E"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44192630</w:t>
            </w:r>
          </w:p>
        </w:tc>
        <w:tc>
          <w:tcPr>
            <w:tcW w:w="1533" w:type="dxa"/>
            <w:tcBorders>
              <w:top w:val="nil"/>
              <w:left w:val="nil"/>
              <w:bottom w:val="single" w:sz="4" w:space="0" w:color="auto"/>
              <w:right w:val="single" w:sz="4" w:space="0" w:color="auto"/>
            </w:tcBorders>
            <w:vAlign w:val="center"/>
            <w:hideMark/>
          </w:tcPr>
          <w:p w14:paraId="139C0FC6" w14:textId="77777777" w:rsidR="005D2856" w:rsidRDefault="005D2856">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Հեղյուս</w:t>
            </w:r>
            <w:proofErr w:type="spellEnd"/>
            <w:r>
              <w:rPr>
                <w:rFonts w:ascii="GHEA Grapalat" w:hAnsi="GHEA Grapalat" w:cs="Calibri"/>
                <w:color w:val="000000"/>
                <w:sz w:val="16"/>
                <w:szCs w:val="16"/>
              </w:rPr>
              <w:t xml:space="preserve"> մ16</w:t>
            </w:r>
          </w:p>
        </w:tc>
        <w:tc>
          <w:tcPr>
            <w:tcW w:w="402" w:type="dxa"/>
            <w:tcBorders>
              <w:top w:val="nil"/>
              <w:left w:val="nil"/>
              <w:bottom w:val="single" w:sz="4" w:space="0" w:color="auto"/>
              <w:right w:val="single" w:sz="4" w:space="0" w:color="auto"/>
            </w:tcBorders>
            <w:vAlign w:val="center"/>
            <w:hideMark/>
          </w:tcPr>
          <w:p w14:paraId="6515CEA8"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10A5F7EC"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4A24D9FF"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02CBED7F"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6462DD27"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3FCB0DF7"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6BE3A3A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70B3A15"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24BFF27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2C4EFC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8309D5D"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C119F1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5B106EC6"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207677BA" w14:textId="77777777" w:rsidR="005D2856" w:rsidRDefault="005D2856">
            <w:pPr>
              <w:rPr>
                <w:sz w:val="20"/>
                <w:szCs w:val="20"/>
              </w:rPr>
            </w:pPr>
          </w:p>
        </w:tc>
      </w:tr>
      <w:tr w:rsidR="005D2856" w14:paraId="6EED7F35" w14:textId="77777777" w:rsidTr="005D2856">
        <w:trPr>
          <w:trHeight w:val="225"/>
        </w:trPr>
        <w:tc>
          <w:tcPr>
            <w:tcW w:w="1137" w:type="dxa"/>
            <w:tcBorders>
              <w:top w:val="nil"/>
              <w:left w:val="single" w:sz="4" w:space="0" w:color="auto"/>
              <w:bottom w:val="single" w:sz="4" w:space="0" w:color="auto"/>
              <w:right w:val="single" w:sz="4" w:space="0" w:color="auto"/>
            </w:tcBorders>
            <w:vAlign w:val="center"/>
            <w:hideMark/>
          </w:tcPr>
          <w:p w14:paraId="3A5CD574"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17</w:t>
            </w:r>
          </w:p>
        </w:tc>
        <w:tc>
          <w:tcPr>
            <w:tcW w:w="1470" w:type="dxa"/>
            <w:tcBorders>
              <w:top w:val="nil"/>
              <w:left w:val="nil"/>
              <w:bottom w:val="single" w:sz="4" w:space="0" w:color="auto"/>
              <w:right w:val="single" w:sz="4" w:space="0" w:color="auto"/>
            </w:tcBorders>
            <w:vAlign w:val="center"/>
            <w:hideMark/>
          </w:tcPr>
          <w:p w14:paraId="1675A394"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44531180</w:t>
            </w:r>
          </w:p>
        </w:tc>
        <w:tc>
          <w:tcPr>
            <w:tcW w:w="1533" w:type="dxa"/>
            <w:tcBorders>
              <w:top w:val="nil"/>
              <w:left w:val="nil"/>
              <w:bottom w:val="single" w:sz="4" w:space="0" w:color="auto"/>
              <w:right w:val="single" w:sz="4" w:space="0" w:color="auto"/>
            </w:tcBorders>
            <w:vAlign w:val="center"/>
            <w:hideMark/>
          </w:tcPr>
          <w:p w14:paraId="3A110F7A" w14:textId="77777777" w:rsidR="005D2856" w:rsidRDefault="005D2856">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Մանեկ</w:t>
            </w:r>
            <w:proofErr w:type="spellEnd"/>
            <w:r>
              <w:rPr>
                <w:rFonts w:ascii="GHEA Grapalat" w:hAnsi="GHEA Grapalat" w:cs="Calibri"/>
                <w:color w:val="000000"/>
                <w:sz w:val="16"/>
                <w:szCs w:val="16"/>
              </w:rPr>
              <w:t xml:space="preserve"> մ16</w:t>
            </w:r>
          </w:p>
        </w:tc>
        <w:tc>
          <w:tcPr>
            <w:tcW w:w="402" w:type="dxa"/>
            <w:tcBorders>
              <w:top w:val="nil"/>
              <w:left w:val="nil"/>
              <w:bottom w:val="single" w:sz="4" w:space="0" w:color="auto"/>
              <w:right w:val="single" w:sz="4" w:space="0" w:color="auto"/>
            </w:tcBorders>
            <w:vAlign w:val="center"/>
            <w:hideMark/>
          </w:tcPr>
          <w:p w14:paraId="3B8B8354"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7239F658"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34AC7D17"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58479D37"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E673A38"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69315E1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25F494B2"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32F92471"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AF7CA3C"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2F1628B4"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024511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C48A991"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5A9DE5F5"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768BDEC1" w14:textId="77777777" w:rsidR="005D2856" w:rsidRDefault="005D2856">
            <w:pPr>
              <w:rPr>
                <w:sz w:val="20"/>
                <w:szCs w:val="20"/>
              </w:rPr>
            </w:pPr>
          </w:p>
        </w:tc>
      </w:tr>
      <w:tr w:rsidR="005D2856" w14:paraId="1D17B956" w14:textId="77777777" w:rsidTr="005D2856">
        <w:trPr>
          <w:trHeight w:val="225"/>
        </w:trPr>
        <w:tc>
          <w:tcPr>
            <w:tcW w:w="1137" w:type="dxa"/>
            <w:tcBorders>
              <w:top w:val="nil"/>
              <w:left w:val="single" w:sz="4" w:space="0" w:color="auto"/>
              <w:bottom w:val="single" w:sz="4" w:space="0" w:color="auto"/>
              <w:right w:val="single" w:sz="4" w:space="0" w:color="auto"/>
            </w:tcBorders>
            <w:vAlign w:val="center"/>
            <w:hideMark/>
          </w:tcPr>
          <w:p w14:paraId="28360014"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18</w:t>
            </w:r>
          </w:p>
        </w:tc>
        <w:tc>
          <w:tcPr>
            <w:tcW w:w="1470" w:type="dxa"/>
            <w:tcBorders>
              <w:top w:val="nil"/>
              <w:left w:val="nil"/>
              <w:bottom w:val="single" w:sz="4" w:space="0" w:color="auto"/>
              <w:right w:val="single" w:sz="4" w:space="0" w:color="auto"/>
            </w:tcBorders>
            <w:vAlign w:val="center"/>
            <w:hideMark/>
          </w:tcPr>
          <w:p w14:paraId="3AADC16E"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44192640</w:t>
            </w:r>
          </w:p>
        </w:tc>
        <w:tc>
          <w:tcPr>
            <w:tcW w:w="1533" w:type="dxa"/>
            <w:tcBorders>
              <w:top w:val="nil"/>
              <w:left w:val="nil"/>
              <w:bottom w:val="single" w:sz="4" w:space="0" w:color="auto"/>
              <w:right w:val="single" w:sz="4" w:space="0" w:color="auto"/>
            </w:tcBorders>
            <w:vAlign w:val="center"/>
            <w:hideMark/>
          </w:tcPr>
          <w:p w14:paraId="36E25B59" w14:textId="77777777" w:rsidR="005D2856" w:rsidRDefault="005D2856">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Տափօղակ</w:t>
            </w:r>
            <w:proofErr w:type="spellEnd"/>
            <w:r>
              <w:rPr>
                <w:rFonts w:ascii="GHEA Grapalat" w:hAnsi="GHEA Grapalat" w:cs="Calibri"/>
                <w:color w:val="000000"/>
                <w:sz w:val="16"/>
                <w:szCs w:val="16"/>
              </w:rPr>
              <w:t xml:space="preserve"> մ16</w:t>
            </w:r>
          </w:p>
        </w:tc>
        <w:tc>
          <w:tcPr>
            <w:tcW w:w="402" w:type="dxa"/>
            <w:tcBorders>
              <w:top w:val="nil"/>
              <w:left w:val="nil"/>
              <w:bottom w:val="single" w:sz="4" w:space="0" w:color="auto"/>
              <w:right w:val="single" w:sz="4" w:space="0" w:color="auto"/>
            </w:tcBorders>
            <w:vAlign w:val="center"/>
            <w:hideMark/>
          </w:tcPr>
          <w:p w14:paraId="24D73CA0"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703D910D"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04F29224"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68DD30A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89FDAF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79F47CF"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3492BE7F"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CA2CFFF"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D125CE1"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481E54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6469257"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6C68E580"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0F394DCC"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246A4CF9" w14:textId="77777777" w:rsidR="005D2856" w:rsidRDefault="005D2856">
            <w:pPr>
              <w:rPr>
                <w:sz w:val="20"/>
                <w:szCs w:val="20"/>
              </w:rPr>
            </w:pPr>
          </w:p>
        </w:tc>
      </w:tr>
      <w:tr w:rsidR="005D2856" w14:paraId="313FE379" w14:textId="77777777" w:rsidTr="005D2856">
        <w:trPr>
          <w:trHeight w:val="225"/>
        </w:trPr>
        <w:tc>
          <w:tcPr>
            <w:tcW w:w="1137" w:type="dxa"/>
            <w:tcBorders>
              <w:top w:val="nil"/>
              <w:left w:val="single" w:sz="4" w:space="0" w:color="auto"/>
              <w:bottom w:val="single" w:sz="4" w:space="0" w:color="auto"/>
              <w:right w:val="single" w:sz="4" w:space="0" w:color="auto"/>
            </w:tcBorders>
            <w:vAlign w:val="center"/>
            <w:hideMark/>
          </w:tcPr>
          <w:p w14:paraId="322DD9A8"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19</w:t>
            </w:r>
          </w:p>
        </w:tc>
        <w:tc>
          <w:tcPr>
            <w:tcW w:w="1470" w:type="dxa"/>
            <w:tcBorders>
              <w:top w:val="nil"/>
              <w:left w:val="nil"/>
              <w:bottom w:val="single" w:sz="4" w:space="0" w:color="auto"/>
              <w:right w:val="single" w:sz="4" w:space="0" w:color="auto"/>
            </w:tcBorders>
            <w:vAlign w:val="center"/>
            <w:hideMark/>
          </w:tcPr>
          <w:p w14:paraId="2403CB77"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44192630</w:t>
            </w:r>
          </w:p>
        </w:tc>
        <w:tc>
          <w:tcPr>
            <w:tcW w:w="1533" w:type="dxa"/>
            <w:tcBorders>
              <w:top w:val="nil"/>
              <w:left w:val="nil"/>
              <w:bottom w:val="single" w:sz="4" w:space="0" w:color="auto"/>
              <w:right w:val="single" w:sz="4" w:space="0" w:color="auto"/>
            </w:tcBorders>
            <w:vAlign w:val="center"/>
            <w:hideMark/>
          </w:tcPr>
          <w:p w14:paraId="40A14802" w14:textId="77777777" w:rsidR="005D2856" w:rsidRDefault="005D2856">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Հեղյուս</w:t>
            </w:r>
            <w:proofErr w:type="spellEnd"/>
            <w:r>
              <w:rPr>
                <w:rFonts w:ascii="GHEA Grapalat" w:hAnsi="GHEA Grapalat" w:cs="Calibri"/>
                <w:color w:val="000000"/>
                <w:sz w:val="16"/>
                <w:szCs w:val="16"/>
              </w:rPr>
              <w:t xml:space="preserve"> մ12</w:t>
            </w:r>
          </w:p>
        </w:tc>
        <w:tc>
          <w:tcPr>
            <w:tcW w:w="402" w:type="dxa"/>
            <w:tcBorders>
              <w:top w:val="nil"/>
              <w:left w:val="nil"/>
              <w:bottom w:val="single" w:sz="4" w:space="0" w:color="auto"/>
              <w:right w:val="single" w:sz="4" w:space="0" w:color="auto"/>
            </w:tcBorders>
            <w:vAlign w:val="center"/>
            <w:hideMark/>
          </w:tcPr>
          <w:p w14:paraId="06543BEA"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688B228C"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3CB94AF2"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2B7D09F2"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6F34F32"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6F321989"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00A9E05"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625D0C64"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26B14BCB"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AB5810F"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2025263F"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C38F3DC"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3FF028DF"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7B5CC6B4" w14:textId="77777777" w:rsidR="005D2856" w:rsidRDefault="005D2856">
            <w:pPr>
              <w:rPr>
                <w:sz w:val="20"/>
                <w:szCs w:val="20"/>
              </w:rPr>
            </w:pPr>
          </w:p>
        </w:tc>
      </w:tr>
      <w:tr w:rsidR="005D2856" w14:paraId="697583D1" w14:textId="77777777" w:rsidTr="005D2856">
        <w:trPr>
          <w:trHeight w:val="225"/>
        </w:trPr>
        <w:tc>
          <w:tcPr>
            <w:tcW w:w="1137" w:type="dxa"/>
            <w:tcBorders>
              <w:top w:val="nil"/>
              <w:left w:val="single" w:sz="4" w:space="0" w:color="auto"/>
              <w:bottom w:val="single" w:sz="4" w:space="0" w:color="auto"/>
              <w:right w:val="single" w:sz="4" w:space="0" w:color="auto"/>
            </w:tcBorders>
            <w:vAlign w:val="center"/>
            <w:hideMark/>
          </w:tcPr>
          <w:p w14:paraId="7B066B00"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20</w:t>
            </w:r>
          </w:p>
        </w:tc>
        <w:tc>
          <w:tcPr>
            <w:tcW w:w="1470" w:type="dxa"/>
            <w:tcBorders>
              <w:top w:val="nil"/>
              <w:left w:val="nil"/>
              <w:bottom w:val="single" w:sz="4" w:space="0" w:color="auto"/>
              <w:right w:val="single" w:sz="4" w:space="0" w:color="auto"/>
            </w:tcBorders>
            <w:vAlign w:val="center"/>
            <w:hideMark/>
          </w:tcPr>
          <w:p w14:paraId="4043DB3B"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44531180</w:t>
            </w:r>
          </w:p>
        </w:tc>
        <w:tc>
          <w:tcPr>
            <w:tcW w:w="1533" w:type="dxa"/>
            <w:tcBorders>
              <w:top w:val="nil"/>
              <w:left w:val="nil"/>
              <w:bottom w:val="single" w:sz="4" w:space="0" w:color="auto"/>
              <w:right w:val="single" w:sz="4" w:space="0" w:color="auto"/>
            </w:tcBorders>
            <w:vAlign w:val="center"/>
            <w:hideMark/>
          </w:tcPr>
          <w:p w14:paraId="063E4692" w14:textId="77777777" w:rsidR="005D2856" w:rsidRDefault="005D2856">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Մանեկ</w:t>
            </w:r>
            <w:proofErr w:type="spellEnd"/>
            <w:r>
              <w:rPr>
                <w:rFonts w:ascii="GHEA Grapalat" w:hAnsi="GHEA Grapalat" w:cs="Calibri"/>
                <w:color w:val="000000"/>
                <w:sz w:val="16"/>
                <w:szCs w:val="16"/>
              </w:rPr>
              <w:t xml:space="preserve"> մ12</w:t>
            </w:r>
          </w:p>
        </w:tc>
        <w:tc>
          <w:tcPr>
            <w:tcW w:w="402" w:type="dxa"/>
            <w:tcBorders>
              <w:top w:val="nil"/>
              <w:left w:val="nil"/>
              <w:bottom w:val="single" w:sz="4" w:space="0" w:color="auto"/>
              <w:right w:val="single" w:sz="4" w:space="0" w:color="auto"/>
            </w:tcBorders>
            <w:vAlign w:val="center"/>
            <w:hideMark/>
          </w:tcPr>
          <w:p w14:paraId="1E26043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337D70A7"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6E577DFF"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2D899CD8"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352D207"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6B501BED"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B4C349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3589F7B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8F2161C"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A46DABB"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B42185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1AD9F38"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0CC215B7"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0CC7D650" w14:textId="77777777" w:rsidR="005D2856" w:rsidRDefault="005D2856">
            <w:pPr>
              <w:rPr>
                <w:sz w:val="20"/>
                <w:szCs w:val="20"/>
              </w:rPr>
            </w:pPr>
          </w:p>
        </w:tc>
      </w:tr>
      <w:tr w:rsidR="005D2856" w14:paraId="2C5E98C4" w14:textId="77777777" w:rsidTr="005D2856">
        <w:trPr>
          <w:trHeight w:val="225"/>
        </w:trPr>
        <w:tc>
          <w:tcPr>
            <w:tcW w:w="1137" w:type="dxa"/>
            <w:tcBorders>
              <w:top w:val="nil"/>
              <w:left w:val="single" w:sz="4" w:space="0" w:color="auto"/>
              <w:bottom w:val="single" w:sz="4" w:space="0" w:color="auto"/>
              <w:right w:val="single" w:sz="4" w:space="0" w:color="auto"/>
            </w:tcBorders>
            <w:vAlign w:val="center"/>
            <w:hideMark/>
          </w:tcPr>
          <w:p w14:paraId="5C4ED113"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21</w:t>
            </w:r>
          </w:p>
        </w:tc>
        <w:tc>
          <w:tcPr>
            <w:tcW w:w="1470" w:type="dxa"/>
            <w:tcBorders>
              <w:top w:val="nil"/>
              <w:left w:val="nil"/>
              <w:bottom w:val="single" w:sz="4" w:space="0" w:color="auto"/>
              <w:right w:val="single" w:sz="4" w:space="0" w:color="auto"/>
            </w:tcBorders>
            <w:vAlign w:val="center"/>
            <w:hideMark/>
          </w:tcPr>
          <w:p w14:paraId="56B7B22C"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44192640</w:t>
            </w:r>
          </w:p>
        </w:tc>
        <w:tc>
          <w:tcPr>
            <w:tcW w:w="1533" w:type="dxa"/>
            <w:tcBorders>
              <w:top w:val="nil"/>
              <w:left w:val="nil"/>
              <w:bottom w:val="single" w:sz="4" w:space="0" w:color="auto"/>
              <w:right w:val="single" w:sz="4" w:space="0" w:color="auto"/>
            </w:tcBorders>
            <w:vAlign w:val="center"/>
            <w:hideMark/>
          </w:tcPr>
          <w:p w14:paraId="603B2DE1" w14:textId="77777777" w:rsidR="005D2856" w:rsidRDefault="005D2856">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Տափօղակ</w:t>
            </w:r>
            <w:proofErr w:type="spellEnd"/>
            <w:r>
              <w:rPr>
                <w:rFonts w:ascii="GHEA Grapalat" w:hAnsi="GHEA Grapalat" w:cs="Calibri"/>
                <w:color w:val="000000"/>
                <w:sz w:val="16"/>
                <w:szCs w:val="16"/>
              </w:rPr>
              <w:t xml:space="preserve"> մ12</w:t>
            </w:r>
          </w:p>
        </w:tc>
        <w:tc>
          <w:tcPr>
            <w:tcW w:w="402" w:type="dxa"/>
            <w:tcBorders>
              <w:top w:val="nil"/>
              <w:left w:val="nil"/>
              <w:bottom w:val="single" w:sz="4" w:space="0" w:color="auto"/>
              <w:right w:val="single" w:sz="4" w:space="0" w:color="auto"/>
            </w:tcBorders>
            <w:vAlign w:val="center"/>
            <w:hideMark/>
          </w:tcPr>
          <w:p w14:paraId="595C0028"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397EDC31"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52D21F96"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6212AAE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132A7CD"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F5C1514"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AA15D2F"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B80ACE6"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275ED64"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120D64A"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3C9C13A"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E06C0F0"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04247C3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06BD6F2C" w14:textId="77777777" w:rsidR="005D2856" w:rsidRDefault="005D2856">
            <w:pPr>
              <w:rPr>
                <w:sz w:val="20"/>
                <w:szCs w:val="20"/>
              </w:rPr>
            </w:pPr>
          </w:p>
        </w:tc>
      </w:tr>
      <w:tr w:rsidR="005D2856" w14:paraId="3218D199" w14:textId="77777777" w:rsidTr="005D2856">
        <w:trPr>
          <w:trHeight w:val="225"/>
        </w:trPr>
        <w:tc>
          <w:tcPr>
            <w:tcW w:w="1137" w:type="dxa"/>
            <w:tcBorders>
              <w:top w:val="nil"/>
              <w:left w:val="single" w:sz="4" w:space="0" w:color="auto"/>
              <w:bottom w:val="single" w:sz="4" w:space="0" w:color="auto"/>
              <w:right w:val="single" w:sz="4" w:space="0" w:color="auto"/>
            </w:tcBorders>
            <w:vAlign w:val="center"/>
            <w:hideMark/>
          </w:tcPr>
          <w:p w14:paraId="4417705E"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22</w:t>
            </w:r>
          </w:p>
        </w:tc>
        <w:tc>
          <w:tcPr>
            <w:tcW w:w="1470" w:type="dxa"/>
            <w:tcBorders>
              <w:top w:val="nil"/>
              <w:left w:val="nil"/>
              <w:bottom w:val="single" w:sz="4" w:space="0" w:color="auto"/>
              <w:right w:val="single" w:sz="4" w:space="0" w:color="auto"/>
            </w:tcBorders>
            <w:vAlign w:val="center"/>
            <w:hideMark/>
          </w:tcPr>
          <w:p w14:paraId="523EA5D5"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24311300</w:t>
            </w:r>
          </w:p>
        </w:tc>
        <w:tc>
          <w:tcPr>
            <w:tcW w:w="1533" w:type="dxa"/>
            <w:tcBorders>
              <w:top w:val="nil"/>
              <w:left w:val="nil"/>
              <w:bottom w:val="single" w:sz="4" w:space="0" w:color="auto"/>
              <w:right w:val="single" w:sz="4" w:space="0" w:color="auto"/>
            </w:tcBorders>
            <w:vAlign w:val="center"/>
            <w:hideMark/>
          </w:tcPr>
          <w:p w14:paraId="486CB47F" w14:textId="77777777" w:rsidR="005D2856" w:rsidRDefault="005D2856">
            <w:pPr>
              <w:jc w:val="center"/>
              <w:rPr>
                <w:rFonts w:ascii="GHEA Grapalat" w:hAnsi="GHEA Grapalat" w:cs="Calibri"/>
                <w:color w:val="000000"/>
                <w:sz w:val="16"/>
                <w:szCs w:val="16"/>
              </w:rPr>
            </w:pPr>
            <w:proofErr w:type="spellStart"/>
            <w:r>
              <w:rPr>
                <w:rFonts w:ascii="GHEA Grapalat" w:hAnsi="GHEA Grapalat" w:cs="Calibri"/>
                <w:color w:val="000000"/>
                <w:sz w:val="16"/>
                <w:szCs w:val="16"/>
              </w:rPr>
              <w:t>Քլոր</w:t>
            </w:r>
            <w:proofErr w:type="spellEnd"/>
          </w:p>
        </w:tc>
        <w:tc>
          <w:tcPr>
            <w:tcW w:w="402" w:type="dxa"/>
            <w:tcBorders>
              <w:top w:val="nil"/>
              <w:left w:val="nil"/>
              <w:bottom w:val="single" w:sz="4" w:space="0" w:color="auto"/>
              <w:right w:val="single" w:sz="4" w:space="0" w:color="auto"/>
            </w:tcBorders>
            <w:vAlign w:val="center"/>
            <w:hideMark/>
          </w:tcPr>
          <w:p w14:paraId="0D5536F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192B735C"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32F55608"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08F240EF"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0B1C400"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EB91029"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2CADDEC5"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2547F84C"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50D2F16"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5D430A9"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685BC325"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235A571B"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5BCC7987"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4E5F1E43" w14:textId="77777777" w:rsidR="005D2856" w:rsidRDefault="005D2856">
            <w:pPr>
              <w:rPr>
                <w:sz w:val="20"/>
                <w:szCs w:val="20"/>
              </w:rPr>
            </w:pPr>
          </w:p>
        </w:tc>
      </w:tr>
      <w:tr w:rsidR="005D2856" w14:paraId="67CA510C" w14:textId="77777777" w:rsidTr="005D2856">
        <w:trPr>
          <w:trHeight w:val="225"/>
        </w:trPr>
        <w:tc>
          <w:tcPr>
            <w:tcW w:w="1137" w:type="dxa"/>
            <w:tcBorders>
              <w:top w:val="nil"/>
              <w:left w:val="single" w:sz="4" w:space="0" w:color="auto"/>
              <w:bottom w:val="single" w:sz="4" w:space="0" w:color="auto"/>
              <w:right w:val="single" w:sz="4" w:space="0" w:color="auto"/>
            </w:tcBorders>
            <w:vAlign w:val="center"/>
            <w:hideMark/>
          </w:tcPr>
          <w:p w14:paraId="7D2DAB93"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23</w:t>
            </w:r>
          </w:p>
        </w:tc>
        <w:tc>
          <w:tcPr>
            <w:tcW w:w="1470" w:type="dxa"/>
            <w:tcBorders>
              <w:top w:val="nil"/>
              <w:left w:val="nil"/>
              <w:bottom w:val="single" w:sz="4" w:space="0" w:color="auto"/>
              <w:right w:val="single" w:sz="4" w:space="0" w:color="auto"/>
            </w:tcBorders>
            <w:vAlign w:val="center"/>
            <w:hideMark/>
          </w:tcPr>
          <w:p w14:paraId="5C1C342A"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31321110</w:t>
            </w:r>
          </w:p>
        </w:tc>
        <w:tc>
          <w:tcPr>
            <w:tcW w:w="1533" w:type="dxa"/>
            <w:tcBorders>
              <w:top w:val="nil"/>
              <w:left w:val="nil"/>
              <w:bottom w:val="single" w:sz="4" w:space="0" w:color="auto"/>
              <w:right w:val="single" w:sz="4" w:space="0" w:color="auto"/>
            </w:tcBorders>
            <w:vAlign w:val="center"/>
            <w:hideMark/>
          </w:tcPr>
          <w:p w14:paraId="410A2293" w14:textId="77777777" w:rsidR="005D2856" w:rsidRDefault="005D2856">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Զոդման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մալուխ</w:t>
            </w:r>
            <w:proofErr w:type="spellEnd"/>
            <w:r>
              <w:rPr>
                <w:rFonts w:ascii="GHEA Grapalat" w:hAnsi="GHEA Grapalat" w:cs="Calibri"/>
                <w:color w:val="000000"/>
                <w:sz w:val="16"/>
                <w:szCs w:val="16"/>
              </w:rPr>
              <w:t xml:space="preserve"> </w:t>
            </w:r>
          </w:p>
        </w:tc>
        <w:tc>
          <w:tcPr>
            <w:tcW w:w="402" w:type="dxa"/>
            <w:tcBorders>
              <w:top w:val="nil"/>
              <w:left w:val="nil"/>
              <w:bottom w:val="single" w:sz="4" w:space="0" w:color="auto"/>
              <w:right w:val="single" w:sz="4" w:space="0" w:color="auto"/>
            </w:tcBorders>
            <w:vAlign w:val="center"/>
            <w:hideMark/>
          </w:tcPr>
          <w:p w14:paraId="3CDD29C9"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0B98C955"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7F707607"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186CD492"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2223996B"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AC1501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529B73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C66189C"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3CB06E4"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2ED43A16"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EC52EFE"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DA88751"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155BD504"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7F07C2D5" w14:textId="77777777" w:rsidR="005D2856" w:rsidRDefault="005D2856">
            <w:pPr>
              <w:rPr>
                <w:sz w:val="20"/>
                <w:szCs w:val="20"/>
              </w:rPr>
            </w:pPr>
          </w:p>
        </w:tc>
      </w:tr>
      <w:tr w:rsidR="005D2856" w14:paraId="4572EFED" w14:textId="77777777" w:rsidTr="005D2856">
        <w:trPr>
          <w:trHeight w:val="225"/>
        </w:trPr>
        <w:tc>
          <w:tcPr>
            <w:tcW w:w="1137" w:type="dxa"/>
            <w:tcBorders>
              <w:top w:val="nil"/>
              <w:left w:val="single" w:sz="4" w:space="0" w:color="auto"/>
              <w:bottom w:val="single" w:sz="4" w:space="0" w:color="auto"/>
              <w:right w:val="single" w:sz="4" w:space="0" w:color="auto"/>
            </w:tcBorders>
            <w:vAlign w:val="center"/>
            <w:hideMark/>
          </w:tcPr>
          <w:p w14:paraId="57943A4F"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24</w:t>
            </w:r>
          </w:p>
        </w:tc>
        <w:tc>
          <w:tcPr>
            <w:tcW w:w="1470" w:type="dxa"/>
            <w:tcBorders>
              <w:top w:val="nil"/>
              <w:left w:val="nil"/>
              <w:bottom w:val="single" w:sz="4" w:space="0" w:color="auto"/>
              <w:right w:val="single" w:sz="4" w:space="0" w:color="auto"/>
            </w:tcBorders>
            <w:vAlign w:val="center"/>
            <w:hideMark/>
          </w:tcPr>
          <w:p w14:paraId="6C8DD9B0"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44163171</w:t>
            </w:r>
          </w:p>
        </w:tc>
        <w:tc>
          <w:tcPr>
            <w:tcW w:w="1533" w:type="dxa"/>
            <w:tcBorders>
              <w:top w:val="nil"/>
              <w:left w:val="nil"/>
              <w:bottom w:val="single" w:sz="4" w:space="0" w:color="auto"/>
              <w:right w:val="single" w:sz="4" w:space="0" w:color="auto"/>
            </w:tcBorders>
            <w:vAlign w:val="center"/>
            <w:hideMark/>
          </w:tcPr>
          <w:p w14:paraId="18E531D8" w14:textId="77777777" w:rsidR="005D2856" w:rsidRDefault="005D2856">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Ռետինե</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խողովակ</w:t>
            </w:r>
            <w:proofErr w:type="spellEnd"/>
          </w:p>
        </w:tc>
        <w:tc>
          <w:tcPr>
            <w:tcW w:w="402" w:type="dxa"/>
            <w:tcBorders>
              <w:top w:val="nil"/>
              <w:left w:val="nil"/>
              <w:bottom w:val="single" w:sz="4" w:space="0" w:color="auto"/>
              <w:right w:val="single" w:sz="4" w:space="0" w:color="auto"/>
            </w:tcBorders>
            <w:vAlign w:val="center"/>
            <w:hideMark/>
          </w:tcPr>
          <w:p w14:paraId="2BB5FD84"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7FCB86D1"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3E000646"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21FD7922"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41CCEB1"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30321EC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DD2FD1A"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2449540"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C1EAB0A"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F9482F6"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F70F987"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C216191"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27A8FA5A"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18992025" w14:textId="77777777" w:rsidR="005D2856" w:rsidRDefault="005D2856">
            <w:pPr>
              <w:rPr>
                <w:sz w:val="20"/>
                <w:szCs w:val="20"/>
              </w:rPr>
            </w:pPr>
          </w:p>
        </w:tc>
      </w:tr>
      <w:tr w:rsidR="005D2856" w14:paraId="11DECDBE" w14:textId="77777777" w:rsidTr="005D2856">
        <w:trPr>
          <w:trHeight w:val="450"/>
        </w:trPr>
        <w:tc>
          <w:tcPr>
            <w:tcW w:w="1137" w:type="dxa"/>
            <w:tcBorders>
              <w:top w:val="nil"/>
              <w:left w:val="single" w:sz="4" w:space="0" w:color="auto"/>
              <w:bottom w:val="single" w:sz="4" w:space="0" w:color="auto"/>
              <w:right w:val="single" w:sz="4" w:space="0" w:color="auto"/>
            </w:tcBorders>
            <w:vAlign w:val="center"/>
            <w:hideMark/>
          </w:tcPr>
          <w:p w14:paraId="656B31AF"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25</w:t>
            </w:r>
          </w:p>
        </w:tc>
        <w:tc>
          <w:tcPr>
            <w:tcW w:w="1470" w:type="dxa"/>
            <w:tcBorders>
              <w:top w:val="nil"/>
              <w:left w:val="nil"/>
              <w:bottom w:val="single" w:sz="4" w:space="0" w:color="auto"/>
              <w:right w:val="single" w:sz="4" w:space="0" w:color="auto"/>
            </w:tcBorders>
            <w:vAlign w:val="center"/>
            <w:hideMark/>
          </w:tcPr>
          <w:p w14:paraId="5C5DF791"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44163171</w:t>
            </w:r>
          </w:p>
        </w:tc>
        <w:tc>
          <w:tcPr>
            <w:tcW w:w="1533" w:type="dxa"/>
            <w:tcBorders>
              <w:top w:val="nil"/>
              <w:left w:val="nil"/>
              <w:bottom w:val="single" w:sz="4" w:space="0" w:color="auto"/>
              <w:right w:val="single" w:sz="4" w:space="0" w:color="auto"/>
            </w:tcBorders>
            <w:vAlign w:val="center"/>
            <w:hideMark/>
          </w:tcPr>
          <w:p w14:paraId="1BEF4C38" w14:textId="77777777" w:rsidR="005D2856" w:rsidRDefault="005D2856">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Ռետինե</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խողովակ</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փողրակով</w:t>
            </w:r>
            <w:proofErr w:type="spellEnd"/>
          </w:p>
        </w:tc>
        <w:tc>
          <w:tcPr>
            <w:tcW w:w="402" w:type="dxa"/>
            <w:tcBorders>
              <w:top w:val="nil"/>
              <w:left w:val="nil"/>
              <w:bottom w:val="single" w:sz="4" w:space="0" w:color="auto"/>
              <w:right w:val="single" w:sz="4" w:space="0" w:color="auto"/>
            </w:tcBorders>
            <w:vAlign w:val="center"/>
            <w:hideMark/>
          </w:tcPr>
          <w:p w14:paraId="464BD251"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65D03C5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00A7204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268D513B"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6720254"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2ED010D8"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F22F2C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AC8258D"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6B557A72"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9475ABA"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5170806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63FA489A"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13C038B4"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504C156D" w14:textId="77777777" w:rsidR="005D2856" w:rsidRDefault="005D2856">
            <w:pPr>
              <w:rPr>
                <w:sz w:val="20"/>
                <w:szCs w:val="20"/>
              </w:rPr>
            </w:pPr>
          </w:p>
        </w:tc>
      </w:tr>
      <w:tr w:rsidR="005D2856" w14:paraId="21F19452" w14:textId="77777777" w:rsidTr="005D2856">
        <w:trPr>
          <w:trHeight w:val="225"/>
        </w:trPr>
        <w:tc>
          <w:tcPr>
            <w:tcW w:w="1137" w:type="dxa"/>
            <w:tcBorders>
              <w:top w:val="nil"/>
              <w:left w:val="single" w:sz="4" w:space="0" w:color="auto"/>
              <w:bottom w:val="single" w:sz="4" w:space="0" w:color="auto"/>
              <w:right w:val="single" w:sz="4" w:space="0" w:color="auto"/>
            </w:tcBorders>
            <w:vAlign w:val="center"/>
            <w:hideMark/>
          </w:tcPr>
          <w:p w14:paraId="2B87AF04"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26</w:t>
            </w:r>
          </w:p>
        </w:tc>
        <w:tc>
          <w:tcPr>
            <w:tcW w:w="1470" w:type="dxa"/>
            <w:tcBorders>
              <w:top w:val="nil"/>
              <w:left w:val="nil"/>
              <w:bottom w:val="single" w:sz="4" w:space="0" w:color="auto"/>
              <w:right w:val="single" w:sz="4" w:space="0" w:color="auto"/>
            </w:tcBorders>
            <w:vAlign w:val="center"/>
            <w:hideMark/>
          </w:tcPr>
          <w:p w14:paraId="0F5200C0" w14:textId="77777777" w:rsidR="005D2856" w:rsidRDefault="005D2856">
            <w:pPr>
              <w:jc w:val="center"/>
              <w:rPr>
                <w:rFonts w:ascii="GHEA Grapalat" w:hAnsi="GHEA Grapalat" w:cs="Calibri"/>
                <w:color w:val="000000"/>
                <w:sz w:val="16"/>
                <w:szCs w:val="16"/>
              </w:rPr>
            </w:pPr>
            <w:r>
              <w:rPr>
                <w:rFonts w:ascii="GHEA Grapalat" w:hAnsi="GHEA Grapalat" w:cs="Calibri"/>
                <w:color w:val="000000"/>
                <w:sz w:val="16"/>
                <w:szCs w:val="16"/>
              </w:rPr>
              <w:t>18141100</w:t>
            </w:r>
          </w:p>
        </w:tc>
        <w:tc>
          <w:tcPr>
            <w:tcW w:w="1533" w:type="dxa"/>
            <w:tcBorders>
              <w:top w:val="nil"/>
              <w:left w:val="nil"/>
              <w:bottom w:val="single" w:sz="4" w:space="0" w:color="auto"/>
              <w:right w:val="single" w:sz="4" w:space="0" w:color="auto"/>
            </w:tcBorders>
            <w:vAlign w:val="center"/>
            <w:hideMark/>
          </w:tcPr>
          <w:p w14:paraId="57F3867D" w14:textId="77777777" w:rsidR="005D2856" w:rsidRDefault="005D2856">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ձեռնոց</w:t>
            </w:r>
            <w:proofErr w:type="spellEnd"/>
            <w:r>
              <w:rPr>
                <w:rFonts w:ascii="GHEA Grapalat" w:hAnsi="GHEA Grapalat" w:cs="Calibri"/>
                <w:color w:val="000000"/>
                <w:sz w:val="16"/>
                <w:szCs w:val="16"/>
              </w:rPr>
              <w:t xml:space="preserve"> 5 </w:t>
            </w:r>
            <w:proofErr w:type="spellStart"/>
            <w:r>
              <w:rPr>
                <w:rFonts w:ascii="GHEA Grapalat" w:hAnsi="GHEA Grapalat" w:cs="Calibri"/>
                <w:color w:val="000000"/>
                <w:sz w:val="16"/>
                <w:szCs w:val="16"/>
              </w:rPr>
              <w:t>մատանի</w:t>
            </w:r>
            <w:proofErr w:type="spellEnd"/>
            <w:r>
              <w:rPr>
                <w:rFonts w:ascii="GHEA Grapalat" w:hAnsi="GHEA Grapalat" w:cs="Calibri"/>
                <w:color w:val="000000"/>
                <w:sz w:val="16"/>
                <w:szCs w:val="16"/>
              </w:rPr>
              <w:t xml:space="preserve"> </w:t>
            </w:r>
          </w:p>
        </w:tc>
        <w:tc>
          <w:tcPr>
            <w:tcW w:w="402" w:type="dxa"/>
            <w:tcBorders>
              <w:top w:val="nil"/>
              <w:left w:val="nil"/>
              <w:bottom w:val="single" w:sz="4" w:space="0" w:color="auto"/>
              <w:right w:val="single" w:sz="4" w:space="0" w:color="auto"/>
            </w:tcBorders>
            <w:vAlign w:val="center"/>
            <w:hideMark/>
          </w:tcPr>
          <w:p w14:paraId="347B40DA"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7773C40F"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402" w:type="dxa"/>
            <w:tcBorders>
              <w:top w:val="nil"/>
              <w:left w:val="nil"/>
              <w:bottom w:val="single" w:sz="4" w:space="0" w:color="auto"/>
              <w:right w:val="single" w:sz="4" w:space="0" w:color="auto"/>
            </w:tcBorders>
            <w:vAlign w:val="center"/>
            <w:hideMark/>
          </w:tcPr>
          <w:p w14:paraId="2F355DA0"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6" w:type="dxa"/>
            <w:tcBorders>
              <w:top w:val="nil"/>
              <w:left w:val="nil"/>
              <w:bottom w:val="single" w:sz="4" w:space="0" w:color="auto"/>
              <w:right w:val="single" w:sz="4" w:space="0" w:color="auto"/>
            </w:tcBorders>
            <w:vAlign w:val="center"/>
            <w:hideMark/>
          </w:tcPr>
          <w:p w14:paraId="2D558570"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4ECEA0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FDA4423"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0374E4C2"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3678AB7D"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E57990D"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11975BDF"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76AC2CCF"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6" w:type="dxa"/>
            <w:tcBorders>
              <w:top w:val="nil"/>
              <w:left w:val="nil"/>
              <w:bottom w:val="single" w:sz="4" w:space="0" w:color="auto"/>
              <w:right w:val="single" w:sz="4" w:space="0" w:color="auto"/>
            </w:tcBorders>
            <w:vAlign w:val="center"/>
            <w:hideMark/>
          </w:tcPr>
          <w:p w14:paraId="4640073F"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2162D414" w14:textId="77777777" w:rsidR="005D2856" w:rsidRDefault="005D2856">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676ED516" w14:textId="77777777" w:rsidR="005D2856" w:rsidRDefault="005D2856">
            <w:pPr>
              <w:rPr>
                <w:sz w:val="20"/>
                <w:szCs w:val="20"/>
              </w:rPr>
            </w:pPr>
          </w:p>
        </w:tc>
      </w:tr>
    </w:tbl>
    <w:p w14:paraId="4AA3569F" w14:textId="77777777" w:rsidR="000179EA" w:rsidRPr="00BD4A63" w:rsidRDefault="000179EA" w:rsidP="00EF3662">
      <w:pPr>
        <w:jc w:val="center"/>
        <w:rPr>
          <w:rFonts w:ascii="Arial LatArm" w:hAnsi="Arial LatArm"/>
          <w:sz w:val="20"/>
        </w:rPr>
      </w:pPr>
    </w:p>
    <w:p w14:paraId="7F821652" w14:textId="77777777" w:rsidR="00BD4A63" w:rsidRPr="00BD4A63" w:rsidRDefault="00BD4A63" w:rsidP="00BD4A63">
      <w:pPr>
        <w:jc w:val="both"/>
        <w:rPr>
          <w:rFonts w:ascii="Arial LatArm" w:hAnsi="Arial LatArm"/>
          <w:sz w:val="20"/>
          <w:lang w:val="ru-RU"/>
        </w:rPr>
      </w:pPr>
    </w:p>
    <w:p w14:paraId="628A6707" w14:textId="77777777" w:rsidR="00071D1C" w:rsidRPr="00BD4A63" w:rsidRDefault="00071D1C" w:rsidP="00EF3662">
      <w:pPr>
        <w:rPr>
          <w:rFonts w:ascii="Arial LatArm" w:hAnsi="Arial LatArm"/>
          <w:i/>
          <w:sz w:val="18"/>
          <w:szCs w:val="18"/>
          <w:lang w:val="ru-RU"/>
        </w:rPr>
      </w:pPr>
    </w:p>
    <w:p w14:paraId="729F5247" w14:textId="77777777" w:rsidR="00071D1C" w:rsidRPr="00BD4A63" w:rsidRDefault="00071D1C" w:rsidP="00EF3662">
      <w:pPr>
        <w:rPr>
          <w:rFonts w:ascii="Arial LatArm" w:hAnsi="Arial LatArm" w:cs="Sylfaen"/>
          <w:i/>
          <w:sz w:val="18"/>
          <w:szCs w:val="18"/>
          <w:lang w:val="pt-BR"/>
        </w:rPr>
      </w:pPr>
      <w:r w:rsidRPr="00BD4A63">
        <w:rPr>
          <w:rFonts w:ascii="Arial LatArm" w:hAnsi="Arial LatArm"/>
          <w:i/>
          <w:sz w:val="18"/>
          <w:szCs w:val="18"/>
          <w:lang w:val="ru-RU"/>
        </w:rPr>
        <w:t xml:space="preserve">* </w:t>
      </w:r>
      <w:r w:rsidRPr="00BD4A63">
        <w:rPr>
          <w:rFonts w:ascii="Arial" w:hAnsi="Arial" w:cs="Arial"/>
          <w:i/>
          <w:sz w:val="18"/>
          <w:szCs w:val="18"/>
          <w:lang w:val="pt-BR"/>
        </w:rPr>
        <w:t>Վճարման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ենթակա</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գումարները</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0B29E5">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5311E5"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D4A63">
              <w:rPr>
                <w:rFonts w:ascii="Arial" w:hAnsi="Arial" w:cs="Arial"/>
                <w:iCs/>
                <w:color w:val="000000"/>
                <w:sz w:val="21"/>
                <w:szCs w:val="21"/>
              </w:rPr>
              <w:t>Պայմանագրի</w:t>
            </w:r>
            <w:proofErr w:type="spellEnd"/>
            <w:r w:rsidR="0038400D" w:rsidRPr="00BD4A63">
              <w:rPr>
                <w:rFonts w:ascii="Arial LatArm" w:hAnsi="Arial LatArm"/>
                <w:iCs/>
                <w:color w:val="000000"/>
                <w:sz w:val="21"/>
                <w:szCs w:val="21"/>
                <w:lang w:val="pt-BR"/>
              </w:rPr>
              <w:t xml:space="preserve"> </w:t>
            </w:r>
            <w:proofErr w:type="spellStart"/>
            <w:r w:rsidR="0038400D" w:rsidRPr="00BD4A63">
              <w:rPr>
                <w:rFonts w:ascii="Arial" w:hAnsi="Arial" w:cs="Arial"/>
                <w:iCs/>
                <w:color w:val="000000"/>
                <w:sz w:val="21"/>
                <w:szCs w:val="21"/>
              </w:rPr>
              <w:t>կողմ</w:t>
            </w:r>
            <w:proofErr w:type="spellEnd"/>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Պատվիրատու</w:t>
            </w:r>
            <w:proofErr w:type="spellEnd"/>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այսուհետ</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Պայմանագիր</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անվանումը</w:t>
      </w:r>
      <w:proofErr w:type="spellEnd"/>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կնքման</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ամսաթիվը</w:t>
      </w:r>
      <w:proofErr w:type="spellEnd"/>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համարը</w:t>
      </w:r>
      <w:proofErr w:type="spellEnd"/>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proofErr w:type="spellStart"/>
      <w:r w:rsidRPr="00BD4A63">
        <w:rPr>
          <w:rFonts w:ascii="Arial" w:hAnsi="Arial" w:cs="Arial"/>
          <w:iCs/>
          <w:color w:val="000000"/>
          <w:sz w:val="21"/>
          <w:szCs w:val="21"/>
        </w:rPr>
        <w:t>Պատվիրատուն</w:t>
      </w:r>
      <w:proofErr w:type="spell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r w:rsidRPr="00BD4A63">
        <w:rPr>
          <w:rFonts w:ascii="Arial LatArm" w:hAnsi="Arial LatArm"/>
          <w:iCs/>
          <w:color w:val="000000"/>
          <w:sz w:val="21"/>
          <w:szCs w:val="21"/>
          <w:lang w:val="es-ES"/>
        </w:rPr>
        <w:t xml:space="preserve">  </w:t>
      </w: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կողմը</w:t>
      </w:r>
      <w:proofErr w:type="spellEnd"/>
      <w:r w:rsidRPr="00BD4A63">
        <w:rPr>
          <w:rFonts w:ascii="Arial" w:hAnsi="Arial" w:cs="Arial"/>
          <w:color w:val="000000"/>
          <w:sz w:val="21"/>
          <w:szCs w:val="21"/>
        </w:rPr>
        <w:t>՝</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20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proofErr w:type="spellStart"/>
      <w:r w:rsidRPr="00BD4A63">
        <w:rPr>
          <w:rFonts w:ascii="Arial" w:hAnsi="Arial" w:cs="Arial"/>
          <w:iCs/>
          <w:color w:val="000000"/>
          <w:sz w:val="21"/>
          <w:szCs w:val="21"/>
        </w:rPr>
        <w:t>Պայմանագրի</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շրջանակներում</w:t>
      </w:r>
      <w:proofErr w:type="spellEnd"/>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color w:val="000000"/>
          <w:sz w:val="21"/>
          <w:szCs w:val="21"/>
        </w:rPr>
        <w:t>մատակարարել</w:t>
      </w:r>
      <w:proofErr w:type="spell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հետևյալ</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ապրանքները</w:t>
      </w:r>
      <w:proofErr w:type="spellEnd"/>
      <w:r w:rsidRPr="00BD4A63">
        <w:rPr>
          <w:rFonts w:ascii="Arial" w:hAnsi="Arial" w:cs="Arial"/>
          <w:iCs/>
          <w:color w:val="000000"/>
          <w:sz w:val="21"/>
          <w:szCs w:val="21"/>
        </w:rPr>
        <w:t>՝</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proofErr w:type="spellStart"/>
            <w:r w:rsidRPr="00BD4A63">
              <w:rPr>
                <w:rFonts w:ascii="Arial" w:hAnsi="Arial" w:cs="Arial"/>
                <w:sz w:val="18"/>
                <w:szCs w:val="18"/>
              </w:rPr>
              <w:t>Մատակարարված</w:t>
            </w:r>
            <w:proofErr w:type="spellEnd"/>
            <w:r w:rsidRPr="00BD4A63">
              <w:rPr>
                <w:rFonts w:ascii="Arial LatArm" w:hAnsi="Arial LatArm" w:cs="Courier New"/>
                <w:sz w:val="18"/>
                <w:szCs w:val="18"/>
              </w:rPr>
              <w:t xml:space="preserve"> </w:t>
            </w:r>
            <w:proofErr w:type="spellStart"/>
            <w:r w:rsidRPr="00BD4A63">
              <w:rPr>
                <w:rFonts w:ascii="Arial" w:hAnsi="Arial" w:cs="Arial"/>
                <w:sz w:val="18"/>
                <w:szCs w:val="18"/>
              </w:rPr>
              <w:t>ապրանքների</w:t>
            </w:r>
            <w:proofErr w:type="spellEnd"/>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անվանումը</w:t>
            </w:r>
            <w:proofErr w:type="spellEnd"/>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տեխնիկական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բնութագրի</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համառոտ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շարադրանքը</w:t>
            </w:r>
            <w:proofErr w:type="spellEnd"/>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քանակական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ցուցանիշը</w:t>
            </w:r>
            <w:proofErr w:type="spellEnd"/>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կատարման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proofErr w:type="spellStart"/>
            <w:r w:rsidRPr="00BD4A63">
              <w:rPr>
                <w:rFonts w:ascii="Arial" w:hAnsi="Arial" w:cs="Arial"/>
                <w:sz w:val="18"/>
                <w:szCs w:val="18"/>
              </w:rPr>
              <w:t>ենթակա</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գումարը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հազար</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դրամ</w:t>
            </w:r>
            <w:proofErr w:type="spellEnd"/>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proofErr w:type="spellStart"/>
      <w:r w:rsidRPr="00BD4A63">
        <w:rPr>
          <w:rFonts w:ascii="Arial" w:hAnsi="Arial" w:cs="Arial"/>
          <w:iCs/>
          <w:snapToGrid w:val="0"/>
          <w:color w:val="000000"/>
          <w:sz w:val="21"/>
          <w:szCs w:val="21"/>
        </w:rPr>
        <w:t>արձանագրության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երկկողմ</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հաշիվ</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ապրանքագիրը</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հանձնեց</w:t>
            </w:r>
            <w:proofErr w:type="spellEnd"/>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ընդունեց</w:t>
            </w:r>
            <w:proofErr w:type="spellEnd"/>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proofErr w:type="spellStart"/>
      <w:r w:rsidRPr="00BD4A63">
        <w:rPr>
          <w:rFonts w:ascii="Arial" w:hAnsi="Arial" w:cs="Arial"/>
          <w:bCs/>
          <w:sz w:val="18"/>
          <w:szCs w:val="18"/>
        </w:rPr>
        <w:t>պայմանագրի</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արդյունքը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Գնորդին</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հանձնելու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փաստը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ֆիքսելու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վերաբերյալ</w:t>
      </w:r>
      <w:proofErr w:type="spellEnd"/>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proofErr w:type="spellStart"/>
      <w:r w:rsidRPr="00BD4A63">
        <w:rPr>
          <w:rFonts w:ascii="Arial" w:hAnsi="Arial" w:cs="Arial"/>
          <w:sz w:val="20"/>
        </w:rPr>
        <w:t>արձանագրվում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proofErr w:type="spellStart"/>
      <w:r w:rsidRPr="00BD4A63">
        <w:rPr>
          <w:rFonts w:ascii="Arial" w:hAnsi="Arial" w:cs="Arial"/>
          <w:sz w:val="20"/>
        </w:rPr>
        <w:t>այսուհետ</w:t>
      </w:r>
      <w:proofErr w:type="spellEnd"/>
      <w:r w:rsidRPr="00BD4A63">
        <w:rPr>
          <w:rFonts w:ascii="Arial LatArm" w:hAnsi="Arial LatArm" w:cs="Sylfaen"/>
          <w:sz w:val="20"/>
        </w:rPr>
        <w:t xml:space="preserve">` </w:t>
      </w:r>
      <w:proofErr w:type="spellStart"/>
      <w:r w:rsidRPr="00BD4A63">
        <w:rPr>
          <w:rFonts w:ascii="Arial" w:hAnsi="Arial" w:cs="Arial"/>
          <w:sz w:val="20"/>
        </w:rPr>
        <w:t>Գնորդ</w:t>
      </w:r>
      <w:proofErr w:type="spellEnd"/>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proofErr w:type="spellStart"/>
      <w:r w:rsidRPr="00BD4A63">
        <w:rPr>
          <w:rFonts w:ascii="Arial" w:hAnsi="Arial" w:cs="Arial"/>
          <w:sz w:val="12"/>
          <w:szCs w:val="16"/>
        </w:rPr>
        <w:t>Գնորդի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proofErr w:type="spellStart"/>
      <w:r w:rsidRPr="00BD4A63">
        <w:rPr>
          <w:rFonts w:ascii="Arial" w:hAnsi="Arial" w:cs="Arial"/>
          <w:sz w:val="12"/>
          <w:szCs w:val="16"/>
        </w:rPr>
        <w:t>Վաճառողի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proofErr w:type="spellStart"/>
      <w:r w:rsidRPr="00BD4A63">
        <w:rPr>
          <w:rFonts w:ascii="Arial" w:hAnsi="Arial" w:cs="Arial"/>
          <w:sz w:val="20"/>
        </w:rPr>
        <w:t>Վաճառող</w:t>
      </w:r>
      <w:proofErr w:type="spellEnd"/>
      <w:r w:rsidRPr="00BD4A63">
        <w:rPr>
          <w:rFonts w:ascii="Arial LatArm" w:hAnsi="Arial LatArm" w:cs="Sylfaen"/>
          <w:sz w:val="20"/>
          <w:lang w:val="hy-AM"/>
        </w:rPr>
        <w:t>)</w:t>
      </w:r>
      <w:r w:rsidRPr="00BD4A63">
        <w:rPr>
          <w:rFonts w:ascii="Arial LatArm" w:hAnsi="Arial LatArm" w:cs="Sylfaen"/>
          <w:sz w:val="20"/>
        </w:rPr>
        <w:t xml:space="preserve"> </w:t>
      </w:r>
      <w:proofErr w:type="spellStart"/>
      <w:r w:rsidRPr="00BD4A63">
        <w:rPr>
          <w:rFonts w:ascii="Arial" w:hAnsi="Arial" w:cs="Arial"/>
          <w:sz w:val="20"/>
        </w:rPr>
        <w:t>միջև</w:t>
      </w:r>
      <w:proofErr w:type="spellEnd"/>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proofErr w:type="spellStart"/>
            <w:r w:rsidRPr="00BD4A63">
              <w:rPr>
                <w:rFonts w:ascii="Arial" w:hAnsi="Arial" w:cs="Arial"/>
                <w:bCs/>
                <w:sz w:val="18"/>
                <w:szCs w:val="18"/>
                <w:lang w:eastAsia="ru-RU"/>
              </w:rPr>
              <w:t>Ապրանքի</w:t>
            </w:r>
            <w:proofErr w:type="spellEnd"/>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proofErr w:type="spellStart"/>
            <w:r w:rsidRPr="00BD4A63">
              <w:rPr>
                <w:rFonts w:ascii="Arial" w:hAnsi="Arial" w:cs="Arial"/>
                <w:sz w:val="18"/>
                <w:szCs w:val="18"/>
              </w:rPr>
              <w:t>ա</w:t>
            </w:r>
            <w:r w:rsidR="00071D1C" w:rsidRPr="00BD4A63">
              <w:rPr>
                <w:rFonts w:ascii="Arial" w:hAnsi="Arial" w:cs="Arial"/>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չափման</w:t>
            </w:r>
            <w:proofErr w:type="spellEnd"/>
            <w:r w:rsidRPr="00BD4A63">
              <w:rPr>
                <w:rFonts w:ascii="Arial LatArm" w:hAnsi="Arial LatArm" w:cs="Sylfaen"/>
                <w:sz w:val="18"/>
                <w:szCs w:val="18"/>
              </w:rPr>
              <w:t xml:space="preserve"> </w:t>
            </w:r>
            <w:proofErr w:type="spellStart"/>
            <w:r w:rsidRPr="00BD4A63">
              <w:rPr>
                <w:rFonts w:ascii="Arial" w:hAnsi="Arial" w:cs="Arial"/>
                <w:sz w:val="18"/>
                <w:szCs w:val="18"/>
              </w:rPr>
              <w:t>միավորը</w:t>
            </w:r>
            <w:proofErr w:type="spellEnd"/>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քանակը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փաստացի</w:t>
            </w:r>
            <w:proofErr w:type="spellEnd"/>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proofErr w:type="spellStart"/>
      <w:r w:rsidRPr="00BD4A63">
        <w:rPr>
          <w:rFonts w:ascii="Arial" w:hAnsi="Arial" w:cs="Arial"/>
          <w:sz w:val="20"/>
        </w:rPr>
        <w:t>Սույն</w:t>
      </w:r>
      <w:proofErr w:type="spellEnd"/>
      <w:r w:rsidRPr="00BD4A63">
        <w:rPr>
          <w:rFonts w:ascii="Arial LatArm" w:hAnsi="Arial LatArm" w:cs="Sylfaen"/>
          <w:sz w:val="20"/>
        </w:rPr>
        <w:t xml:space="preserve"> </w:t>
      </w:r>
      <w:proofErr w:type="spellStart"/>
      <w:r w:rsidRPr="00BD4A63">
        <w:rPr>
          <w:rFonts w:ascii="Arial" w:hAnsi="Arial" w:cs="Arial"/>
          <w:sz w:val="20"/>
        </w:rPr>
        <w:t>ակտը</w:t>
      </w:r>
      <w:proofErr w:type="spellEnd"/>
      <w:r w:rsidRPr="00BD4A63">
        <w:rPr>
          <w:rFonts w:ascii="Arial LatArm" w:hAnsi="Arial LatArm" w:cs="Sylfaen"/>
          <w:sz w:val="20"/>
        </w:rPr>
        <w:t xml:space="preserve"> </w:t>
      </w:r>
      <w:proofErr w:type="spellStart"/>
      <w:r w:rsidRPr="00BD4A63">
        <w:rPr>
          <w:rFonts w:ascii="Arial" w:hAnsi="Arial" w:cs="Arial"/>
          <w:sz w:val="20"/>
        </w:rPr>
        <w:t>կազմված</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proofErr w:type="spellStart"/>
      <w:r w:rsidRPr="00BD4A63">
        <w:rPr>
          <w:rFonts w:ascii="Arial" w:hAnsi="Arial" w:cs="Arial"/>
          <w:sz w:val="20"/>
        </w:rPr>
        <w:t>օրինակից</w:t>
      </w:r>
      <w:proofErr w:type="spellEnd"/>
      <w:r w:rsidRPr="00BD4A63">
        <w:rPr>
          <w:rFonts w:ascii="Arial LatArm" w:hAnsi="Arial LatArm" w:cs="Sylfaen"/>
          <w:sz w:val="20"/>
        </w:rPr>
        <w:t xml:space="preserve">, </w:t>
      </w:r>
      <w:proofErr w:type="spellStart"/>
      <w:r w:rsidRPr="00BD4A63">
        <w:rPr>
          <w:rFonts w:ascii="Arial" w:hAnsi="Arial" w:cs="Arial"/>
          <w:sz w:val="20"/>
        </w:rPr>
        <w:t>յուրաքանչյուր</w:t>
      </w:r>
      <w:proofErr w:type="spellEnd"/>
      <w:r w:rsidRPr="00BD4A63">
        <w:rPr>
          <w:rFonts w:ascii="Arial LatArm" w:hAnsi="Arial LatArm" w:cs="Sylfaen"/>
          <w:sz w:val="20"/>
        </w:rPr>
        <w:t xml:space="preserve"> </w:t>
      </w:r>
      <w:proofErr w:type="spellStart"/>
      <w:r w:rsidRPr="00BD4A63">
        <w:rPr>
          <w:rFonts w:ascii="Arial" w:hAnsi="Arial" w:cs="Arial"/>
          <w:sz w:val="20"/>
        </w:rPr>
        <w:t>կողմին</w:t>
      </w:r>
      <w:proofErr w:type="spellEnd"/>
      <w:r w:rsidRPr="00BD4A63">
        <w:rPr>
          <w:rFonts w:ascii="Arial LatArm" w:hAnsi="Arial LatArm" w:cs="Sylfaen"/>
          <w:sz w:val="20"/>
        </w:rPr>
        <w:t xml:space="preserve"> </w:t>
      </w:r>
      <w:proofErr w:type="spellStart"/>
      <w:r w:rsidRPr="00BD4A63">
        <w:rPr>
          <w:rFonts w:ascii="Arial" w:hAnsi="Arial" w:cs="Arial"/>
          <w:sz w:val="20"/>
        </w:rPr>
        <w:t>տրամադրվում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proofErr w:type="spellStart"/>
      <w:r w:rsidRPr="00BD4A63">
        <w:rPr>
          <w:rFonts w:ascii="Arial" w:hAnsi="Arial" w:cs="Arial"/>
          <w:sz w:val="20"/>
        </w:rPr>
        <w:t>մեկական</w:t>
      </w:r>
      <w:proofErr w:type="spellEnd"/>
      <w:r w:rsidRPr="00BD4A63">
        <w:rPr>
          <w:rFonts w:ascii="Arial LatArm" w:hAnsi="Arial LatArm" w:cs="Sylfaen"/>
          <w:sz w:val="20"/>
        </w:rPr>
        <w:t xml:space="preserve"> </w:t>
      </w:r>
      <w:proofErr w:type="spellStart"/>
      <w:r w:rsidRPr="00BD4A63">
        <w:rPr>
          <w:rFonts w:ascii="Arial" w:hAnsi="Arial" w:cs="Arial"/>
          <w:sz w:val="20"/>
        </w:rPr>
        <w:t>օրինակ</w:t>
      </w:r>
      <w:proofErr w:type="spellEnd"/>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proofErr w:type="spellStart"/>
            <w:r w:rsidRPr="00BD4A63">
              <w:rPr>
                <w:rFonts w:ascii="Arial" w:hAnsi="Arial" w:cs="Arial"/>
                <w:b/>
                <w:bCs/>
                <w:sz w:val="22"/>
                <w:szCs w:val="22"/>
              </w:rPr>
              <w:t>Հանձնեց</w:t>
            </w:r>
            <w:proofErr w:type="spellEnd"/>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proofErr w:type="spellStart"/>
            <w:r w:rsidRPr="00BD4A63">
              <w:rPr>
                <w:rFonts w:ascii="Arial" w:hAnsi="Arial" w:cs="Arial"/>
                <w:b/>
                <w:bCs/>
                <w:sz w:val="22"/>
                <w:szCs w:val="22"/>
              </w:rPr>
              <w:t>Ընդունեց</w:t>
            </w:r>
            <w:proofErr w:type="spellEnd"/>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հայտը</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նախագծած</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ներկայացուցիչ</w:t>
      </w:r>
      <w:proofErr w:type="spellEnd"/>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0B29E5">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0B29E5">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8381E" w14:textId="77777777" w:rsidR="00634912" w:rsidRDefault="00634912">
      <w:r>
        <w:separator/>
      </w:r>
    </w:p>
  </w:endnote>
  <w:endnote w:type="continuationSeparator" w:id="0">
    <w:p w14:paraId="65038977" w14:textId="77777777" w:rsidR="00634912" w:rsidRDefault="00634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3C6A4" w14:textId="77777777" w:rsidR="00634912" w:rsidRDefault="00634912">
      <w:r>
        <w:separator/>
      </w:r>
    </w:p>
  </w:footnote>
  <w:footnote w:type="continuationSeparator" w:id="0">
    <w:p w14:paraId="544629B0" w14:textId="77777777" w:rsidR="00634912" w:rsidRDefault="00634912">
      <w:r>
        <w:continuationSeparator/>
      </w:r>
    </w:p>
  </w:footnote>
  <w:footnote w:id="1">
    <w:p w14:paraId="366C980A" w14:textId="77777777" w:rsidR="008213C9" w:rsidRPr="00AE74A0" w:rsidRDefault="008213C9" w:rsidP="008213C9">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7F117C30" w14:textId="77777777" w:rsidR="008213C9" w:rsidRPr="006265F4" w:rsidRDefault="008213C9" w:rsidP="008213C9">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5CD6455B" w14:textId="77777777" w:rsidR="008213C9" w:rsidRPr="006265F4" w:rsidRDefault="008213C9" w:rsidP="008213C9">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232FA115" w14:textId="77777777" w:rsidR="008213C9" w:rsidRPr="006265F4" w:rsidRDefault="008213C9" w:rsidP="008213C9">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7543611E" w14:textId="77777777" w:rsidR="008213C9" w:rsidRPr="00D45BA2" w:rsidRDefault="008213C9" w:rsidP="008213C9">
      <w:pPr>
        <w:pStyle w:val="af2"/>
      </w:pPr>
    </w:p>
  </w:footnote>
  <w:footnote w:id="2">
    <w:p w14:paraId="34F1A878" w14:textId="77777777" w:rsidR="008213C9" w:rsidRPr="006265F4" w:rsidRDefault="008213C9" w:rsidP="008213C9">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5D8E514" w14:textId="77777777" w:rsidR="008213C9" w:rsidRPr="006265F4" w:rsidRDefault="008213C9" w:rsidP="008213C9">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5CD8EFCE" w14:textId="77777777" w:rsidR="008213C9" w:rsidRPr="00D45BA2" w:rsidRDefault="008213C9" w:rsidP="008213C9">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09748CE1" w14:textId="77777777" w:rsidR="008213C9" w:rsidRPr="006F2A6C" w:rsidRDefault="008213C9" w:rsidP="008213C9">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74D3B73" w14:textId="77777777" w:rsidR="008213C9" w:rsidRPr="00D45BA2" w:rsidRDefault="008213C9" w:rsidP="008213C9">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8EE8EF5" w14:textId="77777777" w:rsidR="008213C9" w:rsidRPr="0028748F" w:rsidRDefault="008213C9" w:rsidP="008213C9">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02EF213A" w14:textId="77777777" w:rsidR="008213C9" w:rsidRPr="001258CE" w:rsidRDefault="008213C9" w:rsidP="008213C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2ADA67D7" w14:textId="77777777" w:rsidR="008213C9" w:rsidRPr="004B72E3" w:rsidRDefault="008213C9" w:rsidP="008213C9">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7CE7EAC" w14:textId="77777777" w:rsidR="008213C9" w:rsidRPr="004B72E3" w:rsidRDefault="008213C9" w:rsidP="008213C9">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7DE559D" w14:textId="77777777" w:rsidR="008213C9" w:rsidRPr="00084034" w:rsidRDefault="008213C9" w:rsidP="008213C9">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57874CAA" w14:textId="77777777" w:rsidR="008213C9" w:rsidRPr="000B7538" w:rsidRDefault="008213C9" w:rsidP="008213C9">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7C94ED6C" w14:textId="77777777" w:rsidR="008213C9" w:rsidRPr="000B7538" w:rsidRDefault="008213C9" w:rsidP="008213C9">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78653600" w14:textId="77777777" w:rsidR="008213C9" w:rsidRPr="000B7538" w:rsidRDefault="008213C9" w:rsidP="008213C9">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DD5A23F" w14:textId="77777777" w:rsidR="008213C9" w:rsidRPr="006F2A6C" w:rsidRDefault="008213C9" w:rsidP="008213C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67BE3BA7" w14:textId="77777777" w:rsidR="008213C9" w:rsidRPr="000B7538" w:rsidRDefault="008213C9" w:rsidP="008213C9">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08035DAC" w14:textId="77777777" w:rsidR="008213C9" w:rsidRPr="00F913EC" w:rsidRDefault="008213C9" w:rsidP="008213C9">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042D4776" w14:textId="77777777" w:rsidR="008213C9" w:rsidRPr="006F2A6C" w:rsidRDefault="008213C9" w:rsidP="008213C9">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581B2147" w14:textId="77777777" w:rsidR="008213C9" w:rsidRPr="00084034" w:rsidRDefault="008213C9" w:rsidP="008213C9">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3D88F77" w14:textId="77777777" w:rsidR="008213C9" w:rsidRPr="00084034" w:rsidRDefault="008213C9" w:rsidP="008213C9">
      <w:pPr>
        <w:pStyle w:val="af2"/>
        <w:rPr>
          <w:rFonts w:asciiTheme="minorHAnsi" w:hAnsiTheme="minorHAnsi"/>
          <w:lang w:val="hy-AM"/>
        </w:rPr>
      </w:pPr>
    </w:p>
  </w:footnote>
  <w:footnote w:id="11">
    <w:p w14:paraId="46048692" w14:textId="77777777" w:rsidR="008213C9" w:rsidRPr="00FD4E69" w:rsidRDefault="008213C9" w:rsidP="008213C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36AB6DAD" w14:textId="77777777" w:rsidR="008213C9" w:rsidRPr="006265F4" w:rsidRDefault="008213C9" w:rsidP="008213C9">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5311E5">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3" w:author="User" w:date="2019-05-26T09:52:00Z"/>
          <w:rFonts w:ascii="GHEA Grapalat" w:hAnsi="GHEA Grapalat" w:cs="Sylfaen"/>
          <w:sz w:val="20"/>
          <w:lang w:val="hy-AM"/>
        </w:rPr>
      </w:pPr>
    </w:p>
  </w:footnote>
  <w:footnote w:id="15">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099DDD8B" w14:textId="77777777" w:rsidR="00E66A3C" w:rsidRPr="006265F4" w:rsidDel="00856FDE" w:rsidRDefault="00E66A3C" w:rsidP="00E66A3C">
      <w:pPr>
        <w:pStyle w:val="af2"/>
        <w:rPr>
          <w:del w:id="16" w:author="User" w:date="2019-05-26T09:57:00Z"/>
          <w:i/>
          <w:lang w:val="af-ZA"/>
        </w:rPr>
      </w:pPr>
    </w:p>
  </w:footnote>
  <w:footnote w:id="16">
    <w:p w14:paraId="3824E5C9" w14:textId="77777777" w:rsidR="008213C9" w:rsidRPr="00002A8F" w:rsidRDefault="008213C9" w:rsidP="008213C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7A903146" w14:textId="77777777" w:rsidR="008213C9" w:rsidRPr="006265F4" w:rsidRDefault="008213C9" w:rsidP="008213C9">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8BF41CB" w14:textId="77777777" w:rsidR="008213C9" w:rsidRPr="00416526" w:rsidRDefault="008213C9" w:rsidP="008213C9">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2C4BC9DC" w14:textId="77777777" w:rsidR="008213C9" w:rsidRPr="00151EB5" w:rsidRDefault="008213C9" w:rsidP="008213C9">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728BD0D7" w14:textId="77777777" w:rsidR="008213C9" w:rsidRPr="00151EB5" w:rsidRDefault="008213C9" w:rsidP="008213C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78D7B2BA" w14:textId="77777777" w:rsidR="008213C9" w:rsidRPr="00E34F95" w:rsidRDefault="008213C9" w:rsidP="008213C9">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39103434">
    <w:abstractNumId w:val="31"/>
  </w:num>
  <w:num w:numId="2" w16cid:durableId="1995600795">
    <w:abstractNumId w:val="14"/>
  </w:num>
  <w:num w:numId="3" w16cid:durableId="1233078928">
    <w:abstractNumId w:val="28"/>
  </w:num>
  <w:num w:numId="4" w16cid:durableId="1227691478">
    <w:abstractNumId w:val="22"/>
  </w:num>
  <w:num w:numId="5" w16cid:durableId="1404599310">
    <w:abstractNumId w:val="35"/>
  </w:num>
  <w:num w:numId="6" w16cid:durableId="2093700856">
    <w:abstractNumId w:val="31"/>
    <w:lvlOverride w:ilvl="0">
      <w:startOverride w:val="1"/>
    </w:lvlOverride>
    <w:lvlOverride w:ilvl="1"/>
    <w:lvlOverride w:ilvl="2"/>
    <w:lvlOverride w:ilvl="3"/>
    <w:lvlOverride w:ilvl="4"/>
    <w:lvlOverride w:ilvl="5"/>
    <w:lvlOverride w:ilvl="6"/>
    <w:lvlOverride w:ilvl="7"/>
    <w:lvlOverride w:ilvl="8"/>
  </w:num>
  <w:num w:numId="7" w16cid:durableId="8224301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980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0849480">
    <w:abstractNumId w:val="25"/>
  </w:num>
  <w:num w:numId="10" w16cid:durableId="600453872">
    <w:abstractNumId w:val="9"/>
  </w:num>
  <w:num w:numId="11" w16cid:durableId="2004314192">
    <w:abstractNumId w:val="11"/>
  </w:num>
  <w:num w:numId="12" w16cid:durableId="625894633">
    <w:abstractNumId w:val="43"/>
  </w:num>
  <w:num w:numId="13" w16cid:durableId="1704089178">
    <w:abstractNumId w:val="38"/>
  </w:num>
  <w:num w:numId="14" w16cid:durableId="353966660">
    <w:abstractNumId w:val="16"/>
  </w:num>
  <w:num w:numId="15" w16cid:durableId="7952679">
    <w:abstractNumId w:val="41"/>
  </w:num>
  <w:num w:numId="16" w16cid:durableId="840240018">
    <w:abstractNumId w:val="20"/>
  </w:num>
  <w:num w:numId="17" w16cid:durableId="1616206097">
    <w:abstractNumId w:val="10"/>
  </w:num>
  <w:num w:numId="18" w16cid:durableId="138309842">
    <w:abstractNumId w:val="3"/>
  </w:num>
  <w:num w:numId="19" w16cid:durableId="2124617411">
    <w:abstractNumId w:val="8"/>
  </w:num>
  <w:num w:numId="20" w16cid:durableId="1430734799">
    <w:abstractNumId w:val="7"/>
  </w:num>
  <w:num w:numId="21" w16cid:durableId="719013991">
    <w:abstractNumId w:val="44"/>
  </w:num>
  <w:num w:numId="22" w16cid:durableId="678239141">
    <w:abstractNumId w:val="42"/>
  </w:num>
  <w:num w:numId="23" w16cid:durableId="856772921">
    <w:abstractNumId w:val="34"/>
  </w:num>
  <w:num w:numId="24" w16cid:durableId="507018705">
    <w:abstractNumId w:val="2"/>
  </w:num>
  <w:num w:numId="25" w16cid:durableId="715738064">
    <w:abstractNumId w:val="19"/>
  </w:num>
  <w:num w:numId="26" w16cid:durableId="759326805">
    <w:abstractNumId w:val="24"/>
  </w:num>
  <w:num w:numId="27" w16cid:durableId="378559060">
    <w:abstractNumId w:val="21"/>
  </w:num>
  <w:num w:numId="28" w16cid:durableId="2049332509">
    <w:abstractNumId w:val="15"/>
  </w:num>
  <w:num w:numId="29" w16cid:durableId="94862609">
    <w:abstractNumId w:val="18"/>
  </w:num>
  <w:num w:numId="30" w16cid:durableId="1811899312">
    <w:abstractNumId w:val="29"/>
  </w:num>
  <w:num w:numId="31" w16cid:durableId="1005741048">
    <w:abstractNumId w:val="36"/>
  </w:num>
  <w:num w:numId="32" w16cid:durableId="2130390976">
    <w:abstractNumId w:val="33"/>
  </w:num>
  <w:num w:numId="33" w16cid:durableId="1196694636">
    <w:abstractNumId w:val="4"/>
  </w:num>
  <w:num w:numId="34" w16cid:durableId="982853100">
    <w:abstractNumId w:val="32"/>
  </w:num>
  <w:num w:numId="35" w16cid:durableId="720514741">
    <w:abstractNumId w:val="40"/>
  </w:num>
  <w:num w:numId="36" w16cid:durableId="1637102166">
    <w:abstractNumId w:val="39"/>
  </w:num>
  <w:num w:numId="37" w16cid:durableId="996420487">
    <w:abstractNumId w:val="12"/>
  </w:num>
  <w:num w:numId="38" w16cid:durableId="1211262288">
    <w:abstractNumId w:val="27"/>
  </w:num>
  <w:num w:numId="39" w16cid:durableId="507404131">
    <w:abstractNumId w:val="26"/>
  </w:num>
  <w:num w:numId="40" w16cid:durableId="848713218">
    <w:abstractNumId w:val="23"/>
  </w:num>
  <w:num w:numId="41" w16cid:durableId="1939210276">
    <w:abstractNumId w:val="0"/>
  </w:num>
  <w:num w:numId="42" w16cid:durableId="1172136849">
    <w:abstractNumId w:val="6"/>
  </w:num>
  <w:num w:numId="43" w16cid:durableId="1206217047">
    <w:abstractNumId w:val="30"/>
  </w:num>
  <w:num w:numId="44" w16cid:durableId="1896890313">
    <w:abstractNumId w:val="13"/>
  </w:num>
  <w:num w:numId="45" w16cid:durableId="1757358235">
    <w:abstractNumId w:val="1"/>
  </w:num>
  <w:num w:numId="46" w16cid:durableId="1848595776">
    <w:abstractNumId w:val="37"/>
  </w:num>
  <w:num w:numId="47" w16cid:durableId="1235508324">
    <w:abstractNumId w:val="17"/>
  </w:num>
  <w:num w:numId="48" w16cid:durableId="179879386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370"/>
    <w:rsid w:val="00096865"/>
    <w:rsid w:val="00097DE8"/>
    <w:rsid w:val="000A37CE"/>
    <w:rsid w:val="000A5B16"/>
    <w:rsid w:val="000A6B75"/>
    <w:rsid w:val="000A72AD"/>
    <w:rsid w:val="000A7528"/>
    <w:rsid w:val="000B033F"/>
    <w:rsid w:val="000B1088"/>
    <w:rsid w:val="000B259E"/>
    <w:rsid w:val="000B29E5"/>
    <w:rsid w:val="000B5AE5"/>
    <w:rsid w:val="000B700B"/>
    <w:rsid w:val="000B70E3"/>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992"/>
    <w:rsid w:val="00194DBD"/>
    <w:rsid w:val="00195835"/>
    <w:rsid w:val="00195F24"/>
    <w:rsid w:val="00196487"/>
    <w:rsid w:val="00196E32"/>
    <w:rsid w:val="00197041"/>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80A"/>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21C2"/>
    <w:rsid w:val="0023354E"/>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3EB0"/>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C88"/>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8A1"/>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2E19"/>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851"/>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734"/>
    <w:rsid w:val="004A1C5D"/>
    <w:rsid w:val="004A3051"/>
    <w:rsid w:val="004A3A81"/>
    <w:rsid w:val="004A51E5"/>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1E5"/>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7F"/>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2DA"/>
    <w:rsid w:val="005C4C12"/>
    <w:rsid w:val="005C4EBF"/>
    <w:rsid w:val="005C6159"/>
    <w:rsid w:val="005D00A5"/>
    <w:rsid w:val="005D00D6"/>
    <w:rsid w:val="005D07B2"/>
    <w:rsid w:val="005D0D93"/>
    <w:rsid w:val="005D1741"/>
    <w:rsid w:val="005D1A14"/>
    <w:rsid w:val="005D26DF"/>
    <w:rsid w:val="005D2856"/>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27FA9"/>
    <w:rsid w:val="00630BF1"/>
    <w:rsid w:val="00630CC3"/>
    <w:rsid w:val="0063101C"/>
    <w:rsid w:val="00631658"/>
    <w:rsid w:val="00631744"/>
    <w:rsid w:val="00633389"/>
    <w:rsid w:val="00633E1E"/>
    <w:rsid w:val="00634912"/>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2D3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6D05"/>
    <w:rsid w:val="007F72DC"/>
    <w:rsid w:val="008012F3"/>
    <w:rsid w:val="008013DA"/>
    <w:rsid w:val="0080437A"/>
    <w:rsid w:val="008061D6"/>
    <w:rsid w:val="008069F0"/>
    <w:rsid w:val="00807178"/>
    <w:rsid w:val="0080763E"/>
    <w:rsid w:val="00807F1E"/>
    <w:rsid w:val="00807F3B"/>
    <w:rsid w:val="008105B4"/>
    <w:rsid w:val="00811D16"/>
    <w:rsid w:val="008128C9"/>
    <w:rsid w:val="00812F6B"/>
    <w:rsid w:val="00814170"/>
    <w:rsid w:val="00814DBD"/>
    <w:rsid w:val="00816505"/>
    <w:rsid w:val="00817461"/>
    <w:rsid w:val="00820257"/>
    <w:rsid w:val="0082102B"/>
    <w:rsid w:val="008213C9"/>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301"/>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22FF"/>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1F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D4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746"/>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238"/>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9C6"/>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98B"/>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EC1"/>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0C7"/>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570B"/>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84"/>
    <w:rsid w:val="00EA06E9"/>
    <w:rsid w:val="00EA150B"/>
    <w:rsid w:val="00EA1765"/>
    <w:rsid w:val="00EA3E33"/>
    <w:rsid w:val="00EA3FD0"/>
    <w:rsid w:val="00EA40DF"/>
    <w:rsid w:val="00EA4B24"/>
    <w:rsid w:val="00EA58C8"/>
    <w:rsid w:val="00EA625E"/>
    <w:rsid w:val="00EA68B2"/>
    <w:rsid w:val="00EA6929"/>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310"/>
    <w:rsid w:val="00FE456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character" w:customStyle="1" w:styleId="CharCharChar1">
    <w:name w:val="Char Char Char1"/>
    <w:rsid w:val="008213C9"/>
    <w:rPr>
      <w:rFonts w:ascii="Arial LatArm" w:hAnsi="Arial LatArm"/>
      <w:sz w:val="24"/>
      <w:lang w:eastAsia="ru-RU"/>
    </w:rPr>
  </w:style>
  <w:style w:type="character" w:customStyle="1" w:styleId="CharChar221">
    <w:name w:val="Char Char221"/>
    <w:rsid w:val="008213C9"/>
    <w:rPr>
      <w:rFonts w:ascii="Arial Armenian" w:hAnsi="Arial Armenian"/>
      <w:sz w:val="28"/>
      <w:lang w:val="en-US"/>
    </w:rPr>
  </w:style>
  <w:style w:type="character" w:customStyle="1" w:styleId="CharChar201">
    <w:name w:val="Char Char201"/>
    <w:rsid w:val="008213C9"/>
    <w:rPr>
      <w:rFonts w:ascii="Times LatArm" w:hAnsi="Times LatArm"/>
      <w:b/>
      <w:sz w:val="28"/>
      <w:lang w:val="en-US"/>
    </w:rPr>
  </w:style>
  <w:style w:type="character" w:customStyle="1" w:styleId="CharChar161">
    <w:name w:val="Char Char161"/>
    <w:rsid w:val="008213C9"/>
    <w:rPr>
      <w:rFonts w:ascii="Times Armenian" w:hAnsi="Times Armenian"/>
      <w:b/>
      <w:lang w:val="hy-AM"/>
    </w:rPr>
  </w:style>
  <w:style w:type="character" w:customStyle="1" w:styleId="CharChar151">
    <w:name w:val="Char Char151"/>
    <w:rsid w:val="008213C9"/>
    <w:rPr>
      <w:rFonts w:ascii="Times Armenian" w:hAnsi="Times Armenian"/>
      <w:i/>
      <w:lang w:val="nl-NL"/>
    </w:rPr>
  </w:style>
  <w:style w:type="character" w:customStyle="1" w:styleId="CharChar131">
    <w:name w:val="Char Char131"/>
    <w:rsid w:val="008213C9"/>
    <w:rPr>
      <w:rFonts w:ascii="Arial Armenian" w:hAnsi="Arial Armenian"/>
      <w:lang w:val="en-US"/>
    </w:rPr>
  </w:style>
  <w:style w:type="character" w:customStyle="1" w:styleId="CharChar231">
    <w:name w:val="Char Char231"/>
    <w:rsid w:val="008213C9"/>
    <w:rPr>
      <w:rFonts w:ascii="Arial Armenian" w:hAnsi="Arial Armenian"/>
      <w:sz w:val="28"/>
      <w:lang w:val="en-US" w:eastAsia="ru-RU" w:bidi="ar-SA"/>
    </w:rPr>
  </w:style>
  <w:style w:type="character" w:customStyle="1" w:styleId="CharChar211">
    <w:name w:val="Char Char211"/>
    <w:rsid w:val="008213C9"/>
    <w:rPr>
      <w:rFonts w:ascii="Arial LatArm" w:hAnsi="Arial LatArm"/>
      <w:b/>
      <w:color w:val="0000FF"/>
      <w:lang w:val="en-US" w:eastAsia="ru-RU" w:bidi="ar-SA"/>
    </w:rPr>
  </w:style>
  <w:style w:type="character" w:customStyle="1" w:styleId="CharChar251">
    <w:name w:val="Char Char251"/>
    <w:rsid w:val="008213C9"/>
    <w:rPr>
      <w:rFonts w:ascii="Arial Armenian" w:hAnsi="Arial Armenian"/>
      <w:sz w:val="28"/>
      <w:lang w:val="en-US" w:eastAsia="ru-RU" w:bidi="ar-SA"/>
    </w:rPr>
  </w:style>
  <w:style w:type="character" w:customStyle="1" w:styleId="CharChar241">
    <w:name w:val="Char Char241"/>
    <w:rsid w:val="008213C9"/>
    <w:rPr>
      <w:rFonts w:ascii="Arial LatArm" w:hAnsi="Arial LatArm"/>
      <w:b/>
      <w:color w:val="0000FF"/>
      <w:lang w:val="en-US" w:eastAsia="ru-RU" w:bidi="ar-SA"/>
    </w:rPr>
  </w:style>
  <w:style w:type="paragraph" w:customStyle="1" w:styleId="Char3CharCharChar1">
    <w:name w:val="Char3 Char Char Char1"/>
    <w:basedOn w:val="a"/>
    <w:next w:val="a"/>
    <w:semiHidden/>
    <w:rsid w:val="008213C9"/>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7966843">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956750">
      <w:bodyDiv w:val="1"/>
      <w:marLeft w:val="0"/>
      <w:marRight w:val="0"/>
      <w:marTop w:val="0"/>
      <w:marBottom w:val="0"/>
      <w:divBdr>
        <w:top w:val="none" w:sz="0" w:space="0" w:color="auto"/>
        <w:left w:val="none" w:sz="0" w:space="0" w:color="auto"/>
        <w:bottom w:val="none" w:sz="0" w:space="0" w:color="auto"/>
        <w:right w:val="none" w:sz="0" w:space="0" w:color="auto"/>
      </w:divBdr>
    </w:div>
    <w:div w:id="703293385">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827594088">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42035591">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58292405">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19519550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46600426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66540">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4111342">
      <w:bodyDiv w:val="1"/>
      <w:marLeft w:val="0"/>
      <w:marRight w:val="0"/>
      <w:marTop w:val="0"/>
      <w:marBottom w:val="0"/>
      <w:divBdr>
        <w:top w:val="none" w:sz="0" w:space="0" w:color="auto"/>
        <w:left w:val="none" w:sz="0" w:space="0" w:color="auto"/>
        <w:bottom w:val="none" w:sz="0" w:space="0" w:color="auto"/>
        <w:right w:val="none" w:sz="0" w:space="0" w:color="auto"/>
      </w:divBdr>
    </w:div>
    <w:div w:id="181706910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873371897">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3386962">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128236">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21751</Words>
  <Characters>123981</Characters>
  <Application>Microsoft Office Word</Application>
  <DocSecurity>0</DocSecurity>
  <Lines>1033</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145442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10</cp:revision>
  <cp:lastPrinted>2018-02-16T07:12:00Z</cp:lastPrinted>
  <dcterms:created xsi:type="dcterms:W3CDTF">2024-09-25T08:37:00Z</dcterms:created>
  <dcterms:modified xsi:type="dcterms:W3CDTF">2026-03-17T18:39:00Z</dcterms:modified>
</cp:coreProperties>
</file>